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55" w:rsidRPr="007E19E2" w:rsidRDefault="002A6655" w:rsidP="00D93B90">
      <w:pPr>
        <w:widowControl/>
        <w:jc w:val="center"/>
        <w:rPr>
          <w:b/>
          <w:color w:val="000000"/>
          <w:sz w:val="30"/>
          <w:szCs w:val="30"/>
        </w:rPr>
      </w:pPr>
      <w:r w:rsidRPr="007E19E2">
        <w:rPr>
          <w:rFonts w:hint="eastAsia"/>
          <w:b/>
          <w:color w:val="000000"/>
          <w:sz w:val="30"/>
          <w:szCs w:val="30"/>
        </w:rPr>
        <w:t>水产类</w:t>
      </w:r>
      <w:r w:rsidR="007E19E2" w:rsidRPr="007E19E2">
        <w:rPr>
          <w:rFonts w:hint="eastAsia"/>
          <w:b/>
          <w:color w:val="000000"/>
          <w:sz w:val="30"/>
          <w:szCs w:val="30"/>
        </w:rPr>
        <w:t>采购参数</w:t>
      </w:r>
      <w:r w:rsidRPr="007E19E2">
        <w:rPr>
          <w:rFonts w:hint="eastAsia"/>
          <w:b/>
          <w:color w:val="000000"/>
          <w:sz w:val="30"/>
          <w:szCs w:val="30"/>
        </w:rPr>
        <w:t>（院内招标）</w:t>
      </w:r>
    </w:p>
    <w:p w:rsidR="00D93B90" w:rsidRPr="00D93B90" w:rsidRDefault="00D93B90" w:rsidP="00D93B90">
      <w:pPr>
        <w:ind w:firstLine="431"/>
        <w:rPr>
          <w:rFonts w:ascii="宋体" w:hAnsi="宋体"/>
          <w:bCs/>
          <w:color w:val="000000"/>
          <w:szCs w:val="21"/>
        </w:rPr>
      </w:pPr>
      <w:r w:rsidRPr="00D93B90">
        <w:rPr>
          <w:rFonts w:ascii="宋体" w:hAnsi="宋体" w:hint="eastAsia"/>
          <w:bCs/>
          <w:color w:val="000000"/>
          <w:szCs w:val="21"/>
        </w:rPr>
        <w:t>说明：</w:t>
      </w:r>
    </w:p>
    <w:p w:rsidR="00D93B90" w:rsidRPr="00D93B90" w:rsidRDefault="00D93B90" w:rsidP="00D93B90">
      <w:pPr>
        <w:spacing w:line="360" w:lineRule="auto"/>
        <w:ind w:firstLine="431"/>
        <w:rPr>
          <w:rFonts w:ascii="宋体" w:hAnsi="宋体"/>
          <w:bCs/>
          <w:color w:val="000000"/>
          <w:szCs w:val="21"/>
        </w:rPr>
      </w:pPr>
      <w:r w:rsidRPr="00D93B90">
        <w:rPr>
          <w:rFonts w:ascii="宋体" w:hAnsi="宋体" w:hint="eastAsia"/>
          <w:bCs/>
          <w:color w:val="000000"/>
          <w:szCs w:val="21"/>
        </w:rPr>
        <w:t>1、招标文件中打</w:t>
      </w:r>
      <w:r w:rsidRPr="00D93B90">
        <w:rPr>
          <w:rFonts w:ascii="宋体" w:hAnsi="宋体" w:hint="eastAsia"/>
          <w:color w:val="000000"/>
          <w:szCs w:val="21"/>
        </w:rPr>
        <w:t>▲</w:t>
      </w:r>
      <w:r w:rsidRPr="00D93B90">
        <w:rPr>
          <w:rFonts w:ascii="宋体" w:hAnsi="宋体" w:hint="eastAsia"/>
          <w:bCs/>
          <w:color w:val="000000"/>
          <w:szCs w:val="21"/>
        </w:rPr>
        <w:t>号的条款为实质性要求或条件，投标人必须作出满足或者优于该要求和条件的承诺（另有要求的除外），否则投标无效。</w:t>
      </w:r>
    </w:p>
    <w:p w:rsidR="00D93B90" w:rsidRPr="00D93B90" w:rsidRDefault="00D93B90" w:rsidP="00D93B90">
      <w:pPr>
        <w:spacing w:line="360" w:lineRule="auto"/>
        <w:ind w:firstLine="431"/>
        <w:rPr>
          <w:rFonts w:ascii="宋体" w:hAnsi="宋体"/>
          <w:bCs/>
          <w:color w:val="000000"/>
          <w:szCs w:val="21"/>
        </w:rPr>
      </w:pPr>
      <w:r w:rsidRPr="00D93B90">
        <w:rPr>
          <w:rFonts w:ascii="宋体" w:hAnsi="宋体" w:hint="eastAsia"/>
          <w:bCs/>
          <w:color w:val="000000"/>
          <w:szCs w:val="21"/>
        </w:rPr>
        <w:t>2、投标人所投标货物或服务如国家有强制性要求的按国家规定执行，并提供相关证明材料。若执行标准有修改或更新按最新版本执行。</w:t>
      </w:r>
    </w:p>
    <w:p w:rsidR="007E19E2" w:rsidRPr="00D93B90" w:rsidRDefault="007E19E2" w:rsidP="002A6655">
      <w:pPr>
        <w:widowControl/>
        <w:rPr>
          <w:b/>
          <w:color w:val="000000"/>
          <w:sz w:val="24"/>
        </w:rPr>
      </w:pPr>
    </w:p>
    <w:p w:rsidR="002A6655" w:rsidRPr="007E19E2" w:rsidRDefault="002A6655" w:rsidP="002A6655">
      <w:pPr>
        <w:widowControl/>
        <w:rPr>
          <w:color w:val="000000"/>
          <w:sz w:val="28"/>
          <w:szCs w:val="28"/>
        </w:rPr>
      </w:pPr>
      <w:r>
        <w:rPr>
          <w:rFonts w:hint="eastAsia"/>
          <w:b/>
          <w:color w:val="000000"/>
          <w:sz w:val="24"/>
        </w:rPr>
        <w:t>一、采购需求一览表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7"/>
        <w:gridCol w:w="1614"/>
        <w:gridCol w:w="2126"/>
        <w:gridCol w:w="5635"/>
      </w:tblGrid>
      <w:tr w:rsidR="002A6655" w:rsidTr="004E1952">
        <w:trPr>
          <w:trHeight w:val="509"/>
        </w:trPr>
        <w:tc>
          <w:tcPr>
            <w:tcW w:w="797" w:type="dxa"/>
            <w:vAlign w:val="center"/>
          </w:tcPr>
          <w:p w:rsidR="002A6655" w:rsidRDefault="002A6655" w:rsidP="004E1952">
            <w:pPr>
              <w:widowControl/>
              <w:spacing w:line="300" w:lineRule="exact"/>
              <w:jc w:val="center"/>
              <w:rPr>
                <w:rFonts w:ascii="宋体" w:hAnsi="宋体" w:cs="宋体"/>
                <w:color w:val="000000"/>
                <w:szCs w:val="21"/>
              </w:rPr>
            </w:pPr>
            <w:r>
              <w:rPr>
                <w:rFonts w:ascii="宋体" w:hAnsi="宋体" w:cs="宋体" w:hint="eastAsia"/>
                <w:bCs/>
                <w:color w:val="000000"/>
                <w:szCs w:val="21"/>
              </w:rPr>
              <w:t>序号</w:t>
            </w:r>
          </w:p>
        </w:tc>
        <w:tc>
          <w:tcPr>
            <w:tcW w:w="1614" w:type="dxa"/>
            <w:vAlign w:val="center"/>
          </w:tcPr>
          <w:p w:rsidR="002A6655" w:rsidRDefault="002A6655" w:rsidP="004E1952">
            <w:pPr>
              <w:widowControl/>
              <w:spacing w:line="300" w:lineRule="exact"/>
              <w:jc w:val="center"/>
              <w:rPr>
                <w:rFonts w:ascii="宋体" w:hAnsi="宋体" w:cs="宋体"/>
                <w:color w:val="000000"/>
                <w:szCs w:val="21"/>
              </w:rPr>
            </w:pPr>
            <w:r>
              <w:rPr>
                <w:rFonts w:ascii="宋体" w:hAnsi="宋体" w:cs="宋体" w:hint="eastAsia"/>
                <w:color w:val="000000"/>
                <w:szCs w:val="21"/>
              </w:rPr>
              <w:t>货物名称</w:t>
            </w:r>
          </w:p>
        </w:tc>
        <w:tc>
          <w:tcPr>
            <w:tcW w:w="2126" w:type="dxa"/>
            <w:vAlign w:val="center"/>
          </w:tcPr>
          <w:p w:rsidR="002A6655" w:rsidRPr="0085565B" w:rsidRDefault="0085565B" w:rsidP="004E1952">
            <w:pPr>
              <w:widowControl/>
              <w:spacing w:line="300" w:lineRule="exact"/>
              <w:jc w:val="center"/>
              <w:rPr>
                <w:rFonts w:ascii="宋体" w:hAnsi="宋体" w:cs="宋体"/>
                <w:color w:val="FF0000"/>
                <w:szCs w:val="21"/>
              </w:rPr>
            </w:pPr>
            <w:r w:rsidRPr="0085565B">
              <w:rPr>
                <w:rFonts w:ascii="宋体" w:hAnsi="宋体" w:cs="宋体" w:hint="eastAsia"/>
                <w:color w:val="FF0000"/>
                <w:szCs w:val="21"/>
              </w:rPr>
              <w:t>预计采购数量</w:t>
            </w:r>
          </w:p>
        </w:tc>
        <w:tc>
          <w:tcPr>
            <w:tcW w:w="5635" w:type="dxa"/>
            <w:vAlign w:val="center"/>
          </w:tcPr>
          <w:p w:rsidR="002A6655" w:rsidRDefault="002A6655" w:rsidP="004E1952">
            <w:pPr>
              <w:widowControl/>
              <w:spacing w:line="300" w:lineRule="exact"/>
              <w:jc w:val="center"/>
              <w:rPr>
                <w:rFonts w:ascii="宋体" w:hAnsi="宋体" w:cs="宋体"/>
                <w:color w:val="000000"/>
                <w:szCs w:val="21"/>
              </w:rPr>
            </w:pPr>
            <w:r>
              <w:rPr>
                <w:rFonts w:ascii="宋体" w:hAnsi="宋体" w:cs="宋体" w:hint="eastAsia"/>
                <w:bCs/>
                <w:color w:val="000000"/>
                <w:szCs w:val="21"/>
              </w:rPr>
              <w:t>质量要求</w:t>
            </w:r>
          </w:p>
        </w:tc>
      </w:tr>
      <w:tr w:rsidR="002A6655" w:rsidTr="004E1952">
        <w:trPr>
          <w:trHeight w:val="1423"/>
        </w:trPr>
        <w:tc>
          <w:tcPr>
            <w:tcW w:w="797" w:type="dxa"/>
            <w:vAlign w:val="center"/>
          </w:tcPr>
          <w:p w:rsidR="002A6655" w:rsidRDefault="002A6655" w:rsidP="004E1952">
            <w:pPr>
              <w:widowControl/>
              <w:spacing w:line="300" w:lineRule="exact"/>
              <w:jc w:val="center"/>
              <w:rPr>
                <w:rFonts w:ascii="宋体" w:hAnsi="宋体" w:cs="宋体"/>
                <w:bCs/>
                <w:color w:val="000000"/>
                <w:szCs w:val="21"/>
              </w:rPr>
            </w:pPr>
          </w:p>
        </w:tc>
        <w:tc>
          <w:tcPr>
            <w:tcW w:w="1614" w:type="dxa"/>
            <w:vAlign w:val="center"/>
          </w:tcPr>
          <w:p w:rsidR="002A6655" w:rsidRDefault="002A6655" w:rsidP="004E1952">
            <w:pPr>
              <w:widowControl/>
              <w:spacing w:line="300" w:lineRule="exact"/>
              <w:rPr>
                <w:rFonts w:ascii="宋体" w:hAnsi="宋体" w:cs="宋体"/>
                <w:color w:val="000000"/>
                <w:szCs w:val="21"/>
              </w:rPr>
            </w:pPr>
            <w:r>
              <w:rPr>
                <w:rFonts w:ascii="宋体" w:hAnsi="宋体" w:cs="宋体" w:hint="eastAsia"/>
                <w:color w:val="000000"/>
                <w:szCs w:val="21"/>
              </w:rPr>
              <w:t>水产类</w:t>
            </w:r>
          </w:p>
        </w:tc>
        <w:tc>
          <w:tcPr>
            <w:tcW w:w="2126" w:type="dxa"/>
            <w:vAlign w:val="center"/>
          </w:tcPr>
          <w:p w:rsidR="002A6655" w:rsidRPr="0085565B" w:rsidRDefault="0085565B" w:rsidP="004E1952">
            <w:pPr>
              <w:widowControl/>
              <w:spacing w:line="300" w:lineRule="exact"/>
              <w:jc w:val="center"/>
              <w:rPr>
                <w:rFonts w:ascii="宋体" w:hAnsi="宋体" w:cs="宋体"/>
                <w:color w:val="FF0000"/>
                <w:szCs w:val="21"/>
              </w:rPr>
            </w:pPr>
            <w:r>
              <w:rPr>
                <w:rFonts w:ascii="宋体" w:hAnsi="宋体" w:cs="宋体" w:hint="eastAsia"/>
                <w:color w:val="FF0000"/>
                <w:szCs w:val="21"/>
              </w:rPr>
              <w:t>1.5</w:t>
            </w:r>
            <w:bookmarkStart w:id="0" w:name="_GoBack"/>
            <w:bookmarkEnd w:id="0"/>
            <w:r w:rsidRPr="0085565B">
              <w:rPr>
                <w:rFonts w:ascii="宋体" w:hAnsi="宋体" w:cs="宋体" w:hint="eastAsia"/>
                <w:color w:val="FF0000"/>
                <w:szCs w:val="21"/>
              </w:rPr>
              <w:t>万斤</w:t>
            </w:r>
            <w:r w:rsidR="002A6655" w:rsidRPr="0085565B">
              <w:rPr>
                <w:rFonts w:ascii="宋体" w:hAnsi="宋体" w:cs="宋体" w:hint="eastAsia"/>
                <w:color w:val="FF0000"/>
                <w:szCs w:val="21"/>
              </w:rPr>
              <w:t>/年</w:t>
            </w:r>
          </w:p>
        </w:tc>
        <w:tc>
          <w:tcPr>
            <w:tcW w:w="5635" w:type="dxa"/>
            <w:vAlign w:val="center"/>
          </w:tcPr>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1.鱼类：体表有光泽，鳞片完整、不易脱落，黏液无混浊，肌肉组织致密、有弹性；鳃丝清晰，色鲜红或暗红，无异臭味；眼球饱满，角膜透明或稍有浑浊；肛门紧缩或稍有凸出。</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感观鉴别：神态—在水中游动自如、反映敏捷。体态—无伤残、无畸形、无病害。体表—鳞片完整无损、表面无异物、无皮下出血现象及红色鱼鳞。</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劣质品：（1）行动迟缓、反肚、慌乱、狂游的鱼表明已接近死亡或已有病害。（2）有红色鱼鳞之鱼；显示鱼受缺氧（多因太过拥挤）所损害，它可能只能有较短寿命，须挑出拒收。（塘角鱼单体重0.125-0.15kg、鲶鱼单体重1-1.2kg,体表呈淡黄色，草鱼单体重1.5-2.0kg,禾花鱼大小要均匀。）</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2.虾类</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感官鉴别：个大均匀、活蹦乱跳（或能活动）、无黑头。</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劣质品：河虾生命力较强，离水后尚能成活一段时间，若虾身弯曲、不能活动或虾身发白，表明已死。河虾不可太大。成活率要达98%以上。</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3.蟹类：体肥、甲壳色泽正常，腹部洁白，雌蟹有膏时，头胸甲棘尖，反面透黄色，螯及蟹脚有力，单体重0.25-0.35kg。</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4.贝类：外壳具固有色泽、平时微张口、受惊闭合，斧足与触管伸缩灵活，具固有气味。</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5.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rsidR="002A6655" w:rsidRDefault="002A6655" w:rsidP="004E1952">
            <w:pPr>
              <w:widowControl/>
              <w:spacing w:line="300" w:lineRule="exact"/>
              <w:rPr>
                <w:rFonts w:ascii="宋体" w:hAnsi="宋体" w:cs="宋体"/>
                <w:color w:val="000000"/>
                <w:kern w:val="1"/>
                <w:szCs w:val="21"/>
              </w:rPr>
            </w:pPr>
            <w:r>
              <w:rPr>
                <w:rFonts w:ascii="宋体" w:hAnsi="宋体" w:cs="宋体" w:hint="eastAsia"/>
                <w:color w:val="000000"/>
                <w:kern w:val="1"/>
                <w:szCs w:val="21"/>
              </w:rPr>
              <w:t>▲6、要求：每天配送并派人帮杀鱼、砍鱼等。</w:t>
            </w:r>
          </w:p>
        </w:tc>
      </w:tr>
    </w:tbl>
    <w:p w:rsidR="002A6655" w:rsidRDefault="002A6655" w:rsidP="002A6655">
      <w:pPr>
        <w:widowControl/>
        <w:rPr>
          <w:color w:val="000000"/>
        </w:rPr>
      </w:pPr>
    </w:p>
    <w:p w:rsidR="002A6655" w:rsidRDefault="002A6655" w:rsidP="002A6655">
      <w:pPr>
        <w:widowControl/>
        <w:rPr>
          <w:color w:val="000000"/>
        </w:rPr>
      </w:pPr>
      <w:r>
        <w:rPr>
          <w:rFonts w:hint="eastAsia"/>
          <w:b/>
          <w:color w:val="000000"/>
          <w:sz w:val="24"/>
        </w:rPr>
        <w:t>二、商务要求</w:t>
      </w:r>
    </w:p>
    <w:p w:rsidR="002A6655" w:rsidRDefault="002A6655" w:rsidP="002A6655">
      <w:pPr>
        <w:widowControl/>
        <w:spacing w:line="360" w:lineRule="auto"/>
        <w:rPr>
          <w:b/>
          <w:color w:val="000000"/>
        </w:rPr>
      </w:pPr>
      <w:r>
        <w:rPr>
          <w:rFonts w:hint="eastAsia"/>
          <w:b/>
          <w:color w:val="000000"/>
        </w:rPr>
        <w:t>1</w:t>
      </w:r>
      <w:r>
        <w:rPr>
          <w:rFonts w:hint="eastAsia"/>
          <w:b/>
          <w:color w:val="000000"/>
        </w:rPr>
        <w:t>、项目概况</w:t>
      </w:r>
    </w:p>
    <w:p w:rsidR="002A6655" w:rsidRDefault="007E19E2" w:rsidP="002A6655">
      <w:pPr>
        <w:pStyle w:val="a5"/>
        <w:spacing w:line="360" w:lineRule="auto"/>
        <w:ind w:left="360" w:firstLineChars="100" w:firstLine="210"/>
        <w:rPr>
          <w:color w:val="000000"/>
        </w:rPr>
      </w:pPr>
      <w:r>
        <w:rPr>
          <w:rFonts w:hint="eastAsia"/>
          <w:color w:val="000000"/>
        </w:rPr>
        <w:t>本项目</w:t>
      </w:r>
      <w:r w:rsidR="002A6655">
        <w:rPr>
          <w:color w:val="000000"/>
        </w:rPr>
        <w:t>为</w:t>
      </w:r>
      <w:r w:rsidR="002A6655">
        <w:rPr>
          <w:rFonts w:hAnsi="宋体" w:hint="eastAsia"/>
          <w:color w:val="000000"/>
        </w:rPr>
        <w:t>水产类食品配送采购，</w:t>
      </w:r>
      <w:r w:rsidR="002A6655">
        <w:rPr>
          <w:rFonts w:cs="宋体"/>
          <w:color w:val="000000"/>
        </w:rPr>
        <w:t>按照</w:t>
      </w:r>
      <w:r w:rsidR="002A6655">
        <w:rPr>
          <w:rFonts w:cs="宋体" w:hint="eastAsia"/>
          <w:color w:val="000000"/>
        </w:rPr>
        <w:t>采购方</w:t>
      </w:r>
      <w:r w:rsidR="002A6655">
        <w:rPr>
          <w:rFonts w:cs="宋体"/>
          <w:color w:val="000000"/>
        </w:rPr>
        <w:t>的具体要求，将</w:t>
      </w:r>
      <w:r w:rsidR="002A6655">
        <w:rPr>
          <w:rFonts w:cs="宋体" w:hint="eastAsia"/>
          <w:color w:val="000000"/>
        </w:rPr>
        <w:t>采购方</w:t>
      </w:r>
      <w:r w:rsidR="002A6655">
        <w:rPr>
          <w:rFonts w:cs="宋体"/>
          <w:color w:val="000000"/>
        </w:rPr>
        <w:t>需要的食品在规定时间内保质保量配送到</w:t>
      </w:r>
      <w:r w:rsidR="002A6655">
        <w:rPr>
          <w:rFonts w:cs="宋体" w:hint="eastAsia"/>
          <w:color w:val="000000"/>
        </w:rPr>
        <w:t>指定地点</w:t>
      </w:r>
      <w:r w:rsidR="002A6655">
        <w:rPr>
          <w:rFonts w:cs="宋体"/>
          <w:color w:val="000000"/>
        </w:rPr>
        <w:t>。服从</w:t>
      </w:r>
      <w:r w:rsidR="002A6655">
        <w:rPr>
          <w:rFonts w:cs="宋体" w:hint="eastAsia"/>
          <w:color w:val="000000"/>
        </w:rPr>
        <w:t>采购方</w:t>
      </w:r>
      <w:r w:rsidR="002A6655">
        <w:rPr>
          <w:rFonts w:cs="宋体"/>
          <w:color w:val="000000"/>
        </w:rPr>
        <w:t>的监督、协调、指导与管理。凡是《食品</w:t>
      </w:r>
      <w:r w:rsidR="002A6655">
        <w:rPr>
          <w:rFonts w:cs="宋体"/>
          <w:color w:val="000000"/>
        </w:rPr>
        <w:lastRenderedPageBreak/>
        <w:t>安全法》禁止经营的食品一律不得采购和使用，严禁配送</w:t>
      </w:r>
      <w:r w:rsidR="002A6655">
        <w:rPr>
          <w:rFonts w:cs="宋体"/>
          <w:color w:val="000000"/>
        </w:rPr>
        <w:t>“</w:t>
      </w:r>
      <w:r w:rsidR="002A6655">
        <w:rPr>
          <w:rFonts w:cs="宋体"/>
          <w:color w:val="000000"/>
        </w:rPr>
        <w:t>三无</w:t>
      </w:r>
      <w:r w:rsidR="002A6655">
        <w:rPr>
          <w:rFonts w:cs="宋体"/>
          <w:color w:val="000000"/>
        </w:rPr>
        <w:t>”</w:t>
      </w:r>
      <w:r w:rsidR="002A6655">
        <w:rPr>
          <w:rFonts w:cs="宋体"/>
          <w:color w:val="000000"/>
        </w:rPr>
        <w:t>食品、有毒、有害、过期、变质、假冒伪劣等不合格食品。本次招标采购</w:t>
      </w:r>
      <w:r w:rsidR="002A6655">
        <w:rPr>
          <w:rFonts w:cs="宋体" w:hint="eastAsia"/>
          <w:color w:val="000000"/>
        </w:rPr>
        <w:t xml:space="preserve"> </w:t>
      </w:r>
      <w:r>
        <w:rPr>
          <w:rFonts w:cs="宋体" w:hint="eastAsia"/>
          <w:color w:val="FF0000"/>
        </w:rPr>
        <w:t>招</w:t>
      </w:r>
      <w:r w:rsidR="002A6655" w:rsidRPr="00B171E2">
        <w:rPr>
          <w:rFonts w:cs="宋体" w:hint="eastAsia"/>
          <w:color w:val="FF0000"/>
        </w:rPr>
        <w:t>1 名</w:t>
      </w:r>
      <w:r w:rsidR="002A6655">
        <w:rPr>
          <w:rFonts w:cs="宋体"/>
          <w:color w:val="000000"/>
        </w:rPr>
        <w:t>供应商作为中标供应商，服务期限为</w:t>
      </w:r>
      <w:r w:rsidR="002A6655">
        <w:rPr>
          <w:rFonts w:cs="宋体" w:hint="eastAsia"/>
          <w:color w:val="000000"/>
        </w:rPr>
        <w:t>2</w:t>
      </w:r>
      <w:r w:rsidR="002A6655">
        <w:rPr>
          <w:rFonts w:cs="宋体"/>
          <w:color w:val="000000"/>
        </w:rPr>
        <w:t>年，具体采购量以实际成交数量为准。中标</w:t>
      </w:r>
      <w:r w:rsidR="002A6655">
        <w:rPr>
          <w:color w:val="000000"/>
        </w:rPr>
        <w:t>供应商应负责货物的供应、包装、运输、交货以及售后服务等工作。</w:t>
      </w:r>
    </w:p>
    <w:p w:rsidR="002A6655" w:rsidRPr="002A6655" w:rsidRDefault="002A6655" w:rsidP="002A6655">
      <w:pPr>
        <w:spacing w:line="360" w:lineRule="auto"/>
        <w:outlineLvl w:val="0"/>
        <w:rPr>
          <w:rFonts w:ascii="宋体" w:hAnsi="Courier New" w:cs="宋体"/>
          <w:b/>
          <w:color w:val="000000"/>
          <w:szCs w:val="21"/>
        </w:rPr>
      </w:pPr>
      <w:r w:rsidRPr="002A6655">
        <w:rPr>
          <w:rFonts w:ascii="宋体" w:hAnsi="Courier New" w:cs="Courier New" w:hint="eastAsia"/>
          <w:b/>
          <w:color w:val="000000"/>
          <w:szCs w:val="21"/>
        </w:rPr>
        <w:t>2、</w:t>
      </w:r>
      <w:r w:rsidRPr="002A6655">
        <w:rPr>
          <w:rFonts w:ascii="宋体" w:hAnsi="Courier New" w:cs="宋体"/>
          <w:b/>
          <w:color w:val="000000"/>
          <w:szCs w:val="21"/>
        </w:rPr>
        <w:t>送货要求</w:t>
      </w:r>
    </w:p>
    <w:p w:rsidR="002A6655" w:rsidRPr="002A6655" w:rsidRDefault="002A6655" w:rsidP="002A6655">
      <w:pPr>
        <w:spacing w:line="360" w:lineRule="auto"/>
        <w:ind w:firstLine="315"/>
        <w:rPr>
          <w:rFonts w:ascii="宋体" w:hAnsi="宋体" w:cs="宋体"/>
          <w:color w:val="000000"/>
          <w:kern w:val="1"/>
          <w:szCs w:val="21"/>
        </w:rPr>
      </w:pPr>
      <w:r w:rsidRPr="002A6655">
        <w:rPr>
          <w:rFonts w:ascii="宋体" w:hAnsi="宋体" w:cs="宋体"/>
          <w:color w:val="000000"/>
          <w:kern w:val="1"/>
          <w:szCs w:val="21"/>
        </w:rPr>
        <w:t>（1）、一般供货要求：</w:t>
      </w:r>
    </w:p>
    <w:p w:rsidR="002A6655" w:rsidRPr="002A6655" w:rsidRDefault="002A6655" w:rsidP="002A6655">
      <w:pPr>
        <w:spacing w:line="360" w:lineRule="auto"/>
        <w:ind w:firstLine="420"/>
        <w:rPr>
          <w:rFonts w:ascii="宋体" w:hAnsi="宋体" w:cs="宋体"/>
          <w:color w:val="FF0000"/>
          <w:kern w:val="1"/>
          <w:szCs w:val="21"/>
        </w:rPr>
      </w:pPr>
      <w:r w:rsidRPr="002A6655">
        <w:rPr>
          <w:rFonts w:ascii="宋体" w:hAnsi="宋体" w:cs="宋体"/>
          <w:color w:val="000000"/>
          <w:kern w:val="1"/>
          <w:szCs w:val="21"/>
        </w:rPr>
        <w:t>采购方根据实际需要，列出一份第二天需要采购的食品清单，</w:t>
      </w:r>
      <w:r w:rsidRPr="002A6655">
        <w:rPr>
          <w:rFonts w:ascii="宋体" w:hAnsi="宋体" w:cs="宋体" w:hint="eastAsia"/>
          <w:color w:val="000000"/>
          <w:kern w:val="1"/>
          <w:szCs w:val="21"/>
        </w:rPr>
        <w:t>供应商接到报价清单后进行报价，</w:t>
      </w:r>
      <w:r w:rsidRPr="002A6655">
        <w:rPr>
          <w:rFonts w:ascii="宋体" w:hAnsi="宋体" w:cs="宋体"/>
          <w:color w:val="000000"/>
          <w:kern w:val="1"/>
          <w:szCs w:val="21"/>
        </w:rPr>
        <w:t>在收到采购方发出供货通知后，</w:t>
      </w:r>
      <w:r w:rsidRPr="002A6655">
        <w:rPr>
          <w:rFonts w:ascii="宋体" w:hAnsi="宋体" w:cs="宋体"/>
          <w:color w:val="FF0000"/>
          <w:kern w:val="1"/>
          <w:szCs w:val="21"/>
        </w:rPr>
        <w:t>供方最迟在次日上午</w:t>
      </w:r>
      <w:r w:rsidRPr="002A6655">
        <w:rPr>
          <w:rFonts w:ascii="宋体" w:hAnsi="宋体" w:cs="宋体" w:hint="eastAsia"/>
          <w:color w:val="FF0000"/>
          <w:kern w:val="1"/>
          <w:szCs w:val="21"/>
        </w:rPr>
        <w:t>8</w:t>
      </w:r>
      <w:r w:rsidRPr="002A6655">
        <w:rPr>
          <w:rFonts w:ascii="宋体" w:hAnsi="宋体" w:cs="宋体"/>
          <w:color w:val="FF0000"/>
          <w:kern w:val="1"/>
          <w:szCs w:val="21"/>
        </w:rPr>
        <w:t>：</w:t>
      </w:r>
      <w:r w:rsidRPr="002A6655">
        <w:rPr>
          <w:rFonts w:ascii="宋体" w:hAnsi="宋体" w:cs="宋体" w:hint="eastAsia"/>
          <w:color w:val="FF0000"/>
          <w:kern w:val="1"/>
          <w:szCs w:val="21"/>
        </w:rPr>
        <w:t>0</w:t>
      </w:r>
      <w:r w:rsidRPr="002A6655">
        <w:rPr>
          <w:rFonts w:ascii="宋体" w:hAnsi="宋体" w:cs="宋体"/>
          <w:color w:val="FF0000"/>
          <w:kern w:val="1"/>
          <w:szCs w:val="21"/>
        </w:rPr>
        <w:t>0前同时送货到达东葛和仙葫院区食堂。</w:t>
      </w:r>
    </w:p>
    <w:p w:rsidR="002A6655" w:rsidRPr="002A6655" w:rsidRDefault="002A6655" w:rsidP="002A6655">
      <w:pPr>
        <w:spacing w:line="360" w:lineRule="auto"/>
        <w:rPr>
          <w:rFonts w:ascii="宋体" w:hAnsi="宋体" w:cs="宋体"/>
          <w:color w:val="000000"/>
          <w:kern w:val="1"/>
          <w:szCs w:val="21"/>
        </w:rPr>
      </w:pPr>
      <w:r w:rsidRPr="002A6655">
        <w:rPr>
          <w:rFonts w:ascii="宋体" w:hAnsi="宋体" w:cs="宋体" w:hint="eastAsia"/>
          <w:color w:val="000000"/>
          <w:kern w:val="1"/>
          <w:szCs w:val="21"/>
        </w:rPr>
        <w:t xml:space="preserve">   （2）、</w:t>
      </w:r>
      <w:r w:rsidRPr="002A6655">
        <w:rPr>
          <w:rFonts w:ascii="宋体" w:hAnsi="宋体" w:cs="宋体"/>
          <w:color w:val="000000"/>
          <w:kern w:val="1"/>
          <w:szCs w:val="21"/>
        </w:rPr>
        <w:t>紧急供货要求：在收到采购方发出紧急供货通知后，供方最迟2小时内完成当次现场供货。</w:t>
      </w:r>
    </w:p>
    <w:p w:rsidR="002A6655" w:rsidRPr="002A6655" w:rsidRDefault="002A6655" w:rsidP="002A6655">
      <w:pPr>
        <w:spacing w:line="360" w:lineRule="auto"/>
        <w:ind w:firstLine="315"/>
        <w:rPr>
          <w:rFonts w:ascii="宋体" w:hAnsi="宋体" w:cs="宋体"/>
          <w:color w:val="000000"/>
          <w:kern w:val="1"/>
          <w:szCs w:val="21"/>
        </w:rPr>
      </w:pPr>
      <w:r w:rsidRPr="002A6655">
        <w:rPr>
          <w:rFonts w:ascii="宋体" w:hAnsi="宋体" w:cs="宋体"/>
          <w:color w:val="000000"/>
          <w:kern w:val="1"/>
          <w:szCs w:val="21"/>
        </w:rPr>
        <w:t>（3）、供应商必须按照采购方食堂采购人员通知的时间、数量、品种、品质要求及协定的价格准时送货，经验收合格后签字确认，不能以任何理由推托，一旦影响到采购方食堂的正常运转，供应商应承担相应的经济赔偿。</w:t>
      </w:r>
    </w:p>
    <w:p w:rsidR="002A6655" w:rsidRPr="002A6655" w:rsidRDefault="002A6655" w:rsidP="002A6655">
      <w:pPr>
        <w:spacing w:line="360" w:lineRule="auto"/>
        <w:ind w:firstLine="315"/>
        <w:rPr>
          <w:rFonts w:ascii="宋体" w:hAnsi="宋体" w:cs="宋体"/>
          <w:color w:val="000000"/>
          <w:kern w:val="1"/>
          <w:szCs w:val="21"/>
        </w:rPr>
      </w:pPr>
      <w:r w:rsidRPr="002A6655">
        <w:rPr>
          <w:rFonts w:ascii="宋体" w:hAnsi="宋体" w:cs="宋体"/>
          <w:color w:val="000000"/>
          <w:kern w:val="1"/>
          <w:szCs w:val="21"/>
        </w:rPr>
        <w:t>（4）、供应商不能满足供货要求时，应提前1个月通知采购方，采购方同意后方可</w:t>
      </w:r>
      <w:r w:rsidRPr="002A6655">
        <w:rPr>
          <w:rFonts w:ascii="宋体" w:hAnsi="宋体" w:cs="宋体" w:hint="eastAsia"/>
          <w:color w:val="000000"/>
          <w:kern w:val="1"/>
          <w:szCs w:val="21"/>
        </w:rPr>
        <w:t>终止</w:t>
      </w:r>
      <w:r w:rsidRPr="002A6655">
        <w:rPr>
          <w:rFonts w:ascii="宋体" w:hAnsi="宋体" w:cs="宋体"/>
          <w:color w:val="000000"/>
          <w:kern w:val="1"/>
          <w:szCs w:val="21"/>
        </w:rPr>
        <w:t>合同。</w:t>
      </w:r>
    </w:p>
    <w:p w:rsidR="002A6655" w:rsidRPr="002A6655" w:rsidRDefault="002A6655" w:rsidP="002A6655">
      <w:pPr>
        <w:widowControl/>
        <w:spacing w:line="360" w:lineRule="auto"/>
        <w:ind w:firstLineChars="150" w:firstLine="315"/>
        <w:rPr>
          <w:rFonts w:ascii="宋体" w:hAnsi="宋体" w:cs="宋体"/>
          <w:color w:val="000000"/>
          <w:kern w:val="1"/>
          <w:szCs w:val="21"/>
        </w:rPr>
      </w:pPr>
      <w:r w:rsidRPr="002A6655">
        <w:rPr>
          <w:rFonts w:ascii="宋体" w:hAnsi="宋体" w:cs="宋体"/>
          <w:color w:val="000000"/>
          <w:kern w:val="1"/>
          <w:szCs w:val="21"/>
        </w:rPr>
        <w:t>（</w:t>
      </w:r>
      <w:r w:rsidRPr="002A6655">
        <w:rPr>
          <w:rFonts w:ascii="宋体" w:hAnsi="宋体" w:cs="宋体" w:hint="eastAsia"/>
          <w:color w:val="000000"/>
          <w:kern w:val="1"/>
          <w:szCs w:val="21"/>
        </w:rPr>
        <w:t>5</w:t>
      </w:r>
      <w:r w:rsidRPr="002A6655">
        <w:rPr>
          <w:rFonts w:ascii="宋体" w:hAnsi="宋体" w:cs="宋体"/>
          <w:color w:val="000000"/>
          <w:kern w:val="1"/>
          <w:szCs w:val="21"/>
        </w:rPr>
        <w:t>）、</w:t>
      </w:r>
      <w:r w:rsidRPr="002A6655">
        <w:rPr>
          <w:rFonts w:ascii="宋体" w:hAnsi="宋体" w:cs="宋体" w:hint="eastAsia"/>
          <w:color w:val="000000"/>
          <w:kern w:val="1"/>
          <w:szCs w:val="21"/>
        </w:rPr>
        <w:t>交货地点：采购人指定地点</w:t>
      </w:r>
      <w:r w:rsidRPr="002A6655">
        <w:rPr>
          <w:rFonts w:ascii="宋体" w:hAnsi="宋体" w:cs="宋体"/>
          <w:color w:val="000000"/>
          <w:kern w:val="1"/>
          <w:szCs w:val="21"/>
        </w:rPr>
        <w:t>。</w:t>
      </w:r>
    </w:p>
    <w:p w:rsidR="002A6655" w:rsidRPr="002A6655" w:rsidRDefault="002A6655" w:rsidP="002A6655">
      <w:pPr>
        <w:spacing w:line="360" w:lineRule="auto"/>
        <w:rPr>
          <w:rFonts w:ascii="宋体" w:hAnsi="Courier New" w:cs="宋体"/>
          <w:b/>
          <w:color w:val="000000"/>
          <w:szCs w:val="21"/>
        </w:rPr>
      </w:pPr>
      <w:r w:rsidRPr="002A6655">
        <w:rPr>
          <w:rFonts w:ascii="宋体" w:hAnsi="Courier New" w:cs="宋体" w:hint="eastAsia"/>
          <w:b/>
          <w:color w:val="000000"/>
          <w:szCs w:val="21"/>
        </w:rPr>
        <w:t>3</w:t>
      </w:r>
      <w:r w:rsidRPr="002A6655">
        <w:rPr>
          <w:rFonts w:ascii="宋体" w:hAnsi="Courier New" w:cs="宋体"/>
          <w:b/>
          <w:color w:val="000000"/>
          <w:szCs w:val="21"/>
        </w:rPr>
        <w:t>.</w:t>
      </w:r>
      <w:r w:rsidRPr="002A6655">
        <w:rPr>
          <w:rFonts w:ascii="宋体" w:hAnsi="Courier New" w:cs="宋体" w:hint="eastAsia"/>
          <w:b/>
          <w:color w:val="000000"/>
          <w:szCs w:val="21"/>
        </w:rPr>
        <w:t>产品</w:t>
      </w:r>
      <w:r w:rsidRPr="002A6655">
        <w:rPr>
          <w:rFonts w:ascii="宋体" w:hAnsi="Courier New" w:cs="宋体"/>
          <w:b/>
          <w:color w:val="000000"/>
          <w:szCs w:val="21"/>
        </w:rPr>
        <w:t>验收</w:t>
      </w:r>
    </w:p>
    <w:p w:rsidR="002A6655" w:rsidRPr="002A6655" w:rsidRDefault="002A6655" w:rsidP="002A6655">
      <w:pPr>
        <w:spacing w:line="360" w:lineRule="auto"/>
        <w:ind w:firstLine="420"/>
        <w:rPr>
          <w:rFonts w:ascii="宋体" w:hAnsi="宋体" w:cs="宋体"/>
          <w:color w:val="000000"/>
          <w:szCs w:val="21"/>
        </w:rPr>
      </w:pPr>
      <w:r w:rsidRPr="002A6655">
        <w:rPr>
          <w:rFonts w:ascii="宋体" w:hAnsi="宋体" w:cs="宋体" w:hint="eastAsia"/>
          <w:color w:val="000000"/>
          <w:kern w:val="1"/>
          <w:szCs w:val="21"/>
        </w:rPr>
        <w:t>（1）、产品</w:t>
      </w:r>
      <w:r w:rsidRPr="002A6655">
        <w:rPr>
          <w:rFonts w:ascii="宋体" w:hAnsi="宋体" w:cs="宋体"/>
          <w:color w:val="000000"/>
          <w:kern w:val="1"/>
          <w:szCs w:val="21"/>
        </w:rPr>
        <w:t>的验收工作由采购</w:t>
      </w:r>
      <w:r w:rsidRPr="002A6655">
        <w:rPr>
          <w:rFonts w:ascii="宋体" w:hAnsi="宋体" w:cs="宋体" w:hint="eastAsia"/>
          <w:color w:val="000000"/>
          <w:kern w:val="1"/>
          <w:szCs w:val="21"/>
        </w:rPr>
        <w:t>方</w:t>
      </w:r>
      <w:r w:rsidRPr="002A6655">
        <w:rPr>
          <w:rFonts w:ascii="宋体" w:hAnsi="宋体" w:cs="宋体"/>
          <w:color w:val="000000"/>
          <w:kern w:val="1"/>
          <w:szCs w:val="21"/>
        </w:rPr>
        <w:t>和</w:t>
      </w:r>
      <w:r w:rsidRPr="002A6655">
        <w:rPr>
          <w:rFonts w:ascii="宋体" w:hAnsi="宋体" w:cs="宋体" w:hint="eastAsia"/>
          <w:color w:val="000000"/>
          <w:kern w:val="1"/>
          <w:szCs w:val="21"/>
        </w:rPr>
        <w:t>供应商</w:t>
      </w:r>
      <w:r w:rsidRPr="002A6655">
        <w:rPr>
          <w:rFonts w:ascii="宋体" w:hAnsi="宋体" w:cs="宋体"/>
          <w:color w:val="000000"/>
          <w:kern w:val="1"/>
          <w:szCs w:val="21"/>
        </w:rPr>
        <w:t>共同进行。</w:t>
      </w:r>
      <w:r w:rsidRPr="002A6655">
        <w:rPr>
          <w:rFonts w:ascii="宋体" w:hAnsi="宋体" w:cs="宋体" w:hint="eastAsia"/>
          <w:color w:val="000000"/>
          <w:szCs w:val="21"/>
        </w:rPr>
        <w:t>供应商提供的产品须经过采购方验收人员的感官检验、外观检验和试用检验，若产品外观、包装、形式不符合要求、感官检验不能达到食品卫生要求，当即拒收,供应商需在</w:t>
      </w:r>
      <w:r w:rsidRPr="002A6655">
        <w:rPr>
          <w:rFonts w:ascii="宋体" w:hAnsi="宋体" w:cs="宋体"/>
          <w:color w:val="000000"/>
          <w:szCs w:val="21"/>
        </w:rPr>
        <w:t>2</w:t>
      </w:r>
      <w:r w:rsidRPr="002A6655">
        <w:rPr>
          <w:rFonts w:ascii="宋体" w:hAnsi="宋体" w:cs="宋体" w:hint="eastAsia"/>
          <w:color w:val="000000"/>
          <w:szCs w:val="21"/>
        </w:rPr>
        <w:t>小时内更换不合格产品;供应商不能满足食品的质、量及售后服务要求时，采购方有权进行处罚或终止合同。</w:t>
      </w:r>
    </w:p>
    <w:p w:rsidR="002A6655" w:rsidRPr="00301F36" w:rsidRDefault="002A6655" w:rsidP="00301F36">
      <w:pPr>
        <w:spacing w:line="360" w:lineRule="auto"/>
        <w:ind w:firstLine="420"/>
        <w:rPr>
          <w:rFonts w:ascii="宋体" w:hAnsi="宋体" w:cs="宋体"/>
          <w:color w:val="000000"/>
          <w:szCs w:val="21"/>
        </w:rPr>
      </w:pPr>
      <w:r w:rsidRPr="002A6655">
        <w:rPr>
          <w:rFonts w:ascii="宋体" w:hAnsi="宋体" w:cs="宋体" w:hint="eastAsia"/>
          <w:color w:val="000000"/>
          <w:szCs w:val="21"/>
        </w:rPr>
        <w:t>感官检验验收标准如下：</w:t>
      </w:r>
    </w:p>
    <w:p w:rsidR="002A6655" w:rsidRPr="002A6655" w:rsidRDefault="002A6655" w:rsidP="002A6655">
      <w:pPr>
        <w:widowControl/>
        <w:spacing w:line="360" w:lineRule="auto"/>
        <w:ind w:firstLineChars="200" w:firstLine="420"/>
        <w:rPr>
          <w:rFonts w:ascii="宋体" w:hAnsi="宋体" w:cs="宋体"/>
          <w:color w:val="000000"/>
          <w:kern w:val="1"/>
          <w:szCs w:val="21"/>
        </w:rPr>
      </w:pPr>
      <w:r w:rsidRPr="002A6655">
        <w:rPr>
          <w:rFonts w:ascii="宋体" w:hAnsi="宋体" w:cs="宋体" w:hint="eastAsia"/>
          <w:color w:val="000000"/>
          <w:kern w:val="1"/>
          <w:szCs w:val="21"/>
        </w:rPr>
        <w:t>1.鱼类：体表有光泽，鳞片完整、不易脱落，黏液无混浊，肌肉组织致密、有弹性；鳃丝清晰，色鲜红或暗红，无异臭味；眼球饱满，角膜透明或稍有浑浊；肛门紧缩或稍有凸出。</w:t>
      </w:r>
    </w:p>
    <w:p w:rsidR="002A6655" w:rsidRPr="002A6655" w:rsidRDefault="002A6655" w:rsidP="002A6655">
      <w:pPr>
        <w:widowControl/>
        <w:spacing w:line="360" w:lineRule="auto"/>
        <w:ind w:firstLineChars="200" w:firstLine="420"/>
        <w:rPr>
          <w:rFonts w:ascii="宋体" w:hAnsi="宋体" w:cs="宋体"/>
          <w:color w:val="000000"/>
          <w:kern w:val="1"/>
          <w:szCs w:val="21"/>
        </w:rPr>
      </w:pPr>
      <w:r w:rsidRPr="002A6655">
        <w:rPr>
          <w:rFonts w:ascii="宋体" w:hAnsi="宋体" w:cs="宋体" w:hint="eastAsia"/>
          <w:color w:val="000000"/>
          <w:kern w:val="1"/>
          <w:szCs w:val="21"/>
        </w:rPr>
        <w:t>感观鉴别：神态—在水中游动自如、反映敏捷。体态—无伤残、无畸形、无病害。体表—鳞片完整无损、表面无异物、无皮下出血现象及红色鱼鳞。</w:t>
      </w:r>
    </w:p>
    <w:p w:rsidR="002A6655" w:rsidRPr="002A6655" w:rsidRDefault="002A6655" w:rsidP="002A6655">
      <w:pPr>
        <w:widowControl/>
        <w:spacing w:line="360" w:lineRule="auto"/>
        <w:ind w:firstLineChars="200" w:firstLine="420"/>
        <w:rPr>
          <w:rFonts w:ascii="宋体" w:hAnsi="宋体" w:cs="宋体"/>
          <w:color w:val="000000"/>
          <w:kern w:val="1"/>
          <w:szCs w:val="21"/>
        </w:rPr>
      </w:pPr>
      <w:r w:rsidRPr="002A6655">
        <w:rPr>
          <w:rFonts w:ascii="宋体" w:hAnsi="宋体" w:cs="宋体" w:hint="eastAsia"/>
          <w:color w:val="000000"/>
          <w:kern w:val="1"/>
          <w:szCs w:val="21"/>
        </w:rPr>
        <w:t>劣质品：（1）行动迟缓、反肚、慌乱、狂游的鱼表明已接近死亡或已有病害。（2）有红色鱼鳞之鱼；显示鱼受缺氧（多因太过拥挤）所损害，它可能只能有较短寿命，须挑出拒收。</w:t>
      </w:r>
      <w:r w:rsidRPr="002A6655">
        <w:rPr>
          <w:rFonts w:ascii="宋体" w:hAnsi="宋体" w:cs="宋体" w:hint="eastAsia"/>
          <w:color w:val="000000"/>
          <w:kern w:val="1"/>
          <w:szCs w:val="21"/>
        </w:rPr>
        <w:lastRenderedPageBreak/>
        <w:t>（塘角鱼单体重0.125-0.15kg、鲶鱼单体重1-1.2kg,体表呈淡黄色，草鱼单体重1.5-2.0kg,禾花鱼大小要均匀。）</w:t>
      </w:r>
    </w:p>
    <w:p w:rsidR="002A6655" w:rsidRPr="002A6655" w:rsidRDefault="002A6655" w:rsidP="002A6655">
      <w:pPr>
        <w:widowControl/>
        <w:spacing w:line="360" w:lineRule="auto"/>
        <w:ind w:firstLineChars="200" w:firstLine="420"/>
        <w:rPr>
          <w:rFonts w:ascii="宋体" w:hAnsi="宋体" w:cs="宋体"/>
          <w:color w:val="000000"/>
          <w:kern w:val="1"/>
          <w:szCs w:val="21"/>
        </w:rPr>
      </w:pPr>
      <w:r w:rsidRPr="002A6655">
        <w:rPr>
          <w:rFonts w:ascii="宋体" w:hAnsi="宋体" w:cs="宋体" w:hint="eastAsia"/>
          <w:color w:val="000000"/>
          <w:kern w:val="1"/>
          <w:szCs w:val="21"/>
        </w:rPr>
        <w:t>2.虾类</w:t>
      </w:r>
    </w:p>
    <w:p w:rsidR="002A6655" w:rsidRPr="002A6655" w:rsidRDefault="002A6655" w:rsidP="002A6655">
      <w:pPr>
        <w:widowControl/>
        <w:spacing w:line="360" w:lineRule="auto"/>
        <w:ind w:firstLineChars="200" w:firstLine="420"/>
        <w:rPr>
          <w:rFonts w:ascii="宋体" w:hAnsi="宋体" w:cs="宋体"/>
          <w:color w:val="000000"/>
          <w:kern w:val="1"/>
          <w:szCs w:val="21"/>
        </w:rPr>
      </w:pPr>
      <w:r w:rsidRPr="002A6655">
        <w:rPr>
          <w:rFonts w:ascii="宋体" w:hAnsi="宋体" w:cs="宋体" w:hint="eastAsia"/>
          <w:color w:val="000000"/>
          <w:kern w:val="1"/>
          <w:szCs w:val="21"/>
        </w:rPr>
        <w:t>感官鉴别：个大均匀、活蹦乱跳（或能活动）、无黑头。</w:t>
      </w:r>
    </w:p>
    <w:p w:rsidR="002A6655" w:rsidRPr="002A6655" w:rsidRDefault="002A6655" w:rsidP="002A6655">
      <w:pPr>
        <w:widowControl/>
        <w:spacing w:line="360" w:lineRule="auto"/>
        <w:ind w:firstLineChars="200" w:firstLine="420"/>
        <w:rPr>
          <w:rFonts w:ascii="宋体" w:hAnsi="宋体" w:cs="宋体"/>
          <w:color w:val="000000"/>
          <w:kern w:val="1"/>
          <w:szCs w:val="21"/>
        </w:rPr>
      </w:pPr>
      <w:r w:rsidRPr="002A6655">
        <w:rPr>
          <w:rFonts w:ascii="宋体" w:hAnsi="宋体" w:cs="宋体" w:hint="eastAsia"/>
          <w:color w:val="000000"/>
          <w:kern w:val="1"/>
          <w:szCs w:val="21"/>
        </w:rPr>
        <w:t>劣质品：河虾生命力较强，离水后尚能成活一段时间，若虾身弯曲、不能活动或虾身发白，表明已死。河虾不可太大。成活率要达98%以上。</w:t>
      </w:r>
    </w:p>
    <w:p w:rsidR="002A6655" w:rsidRPr="002A6655" w:rsidRDefault="002A6655" w:rsidP="002A6655">
      <w:pPr>
        <w:widowControl/>
        <w:spacing w:line="360" w:lineRule="auto"/>
        <w:ind w:firstLineChars="200" w:firstLine="420"/>
        <w:rPr>
          <w:rFonts w:ascii="宋体" w:hAnsi="宋体" w:cs="宋体"/>
          <w:color w:val="000000"/>
          <w:kern w:val="1"/>
          <w:szCs w:val="21"/>
        </w:rPr>
      </w:pPr>
      <w:r w:rsidRPr="002A6655">
        <w:rPr>
          <w:rFonts w:ascii="宋体" w:hAnsi="宋体" w:cs="宋体" w:hint="eastAsia"/>
          <w:color w:val="000000"/>
          <w:kern w:val="1"/>
          <w:szCs w:val="21"/>
        </w:rPr>
        <w:t>3.蟹类：体肥、甲壳色泽正常，腹部洁白，雌蟹有膏时，头胸甲棘尖，反面透黄色，螯及蟹脚有力，单体重0.25-0.35kg。</w:t>
      </w:r>
    </w:p>
    <w:p w:rsidR="002A6655" w:rsidRPr="002A6655" w:rsidRDefault="002A6655" w:rsidP="002A6655">
      <w:pPr>
        <w:widowControl/>
        <w:spacing w:line="360" w:lineRule="auto"/>
        <w:ind w:firstLineChars="200" w:firstLine="420"/>
        <w:rPr>
          <w:rFonts w:ascii="宋体" w:hAnsi="宋体" w:cs="宋体"/>
          <w:color w:val="000000"/>
          <w:kern w:val="1"/>
          <w:szCs w:val="21"/>
        </w:rPr>
      </w:pPr>
      <w:r w:rsidRPr="002A6655">
        <w:rPr>
          <w:rFonts w:ascii="宋体" w:hAnsi="宋体" w:cs="宋体" w:hint="eastAsia"/>
          <w:color w:val="000000"/>
          <w:kern w:val="1"/>
          <w:szCs w:val="21"/>
        </w:rPr>
        <w:t>4.贝类：外壳具固有色泽、平时微张口、受惊闭合，斧足与触管伸缩灵活，具固有气味。</w:t>
      </w:r>
    </w:p>
    <w:p w:rsidR="002A6655" w:rsidRPr="002A6655" w:rsidRDefault="002A6655" w:rsidP="002A6655">
      <w:pPr>
        <w:widowControl/>
        <w:spacing w:line="360" w:lineRule="auto"/>
        <w:ind w:firstLineChars="200" w:firstLine="420"/>
        <w:jc w:val="left"/>
        <w:rPr>
          <w:rFonts w:ascii="宋体" w:hAnsi="宋体" w:cs="宋体"/>
          <w:color w:val="000000"/>
          <w:kern w:val="1"/>
          <w:szCs w:val="21"/>
        </w:rPr>
      </w:pPr>
      <w:r w:rsidRPr="002A6655">
        <w:rPr>
          <w:rFonts w:ascii="宋体" w:hAnsi="宋体" w:cs="宋体" w:hint="eastAsia"/>
          <w:color w:val="000000"/>
          <w:kern w:val="1"/>
          <w:szCs w:val="21"/>
        </w:rPr>
        <w:t>5.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rsidR="002A6655" w:rsidRPr="002A6655" w:rsidRDefault="002A6655" w:rsidP="002A6655">
      <w:pPr>
        <w:widowControl/>
        <w:spacing w:line="360" w:lineRule="auto"/>
        <w:ind w:firstLineChars="200" w:firstLine="420"/>
        <w:jc w:val="left"/>
        <w:rPr>
          <w:rFonts w:ascii="宋体" w:hAnsi="宋体"/>
          <w:color w:val="000000"/>
          <w:szCs w:val="21"/>
        </w:rPr>
      </w:pPr>
      <w:r w:rsidRPr="002A6655">
        <w:rPr>
          <w:rFonts w:ascii="宋体" w:hAnsi="宋体" w:cs="宋体" w:hint="eastAsia"/>
          <w:color w:val="000000"/>
          <w:szCs w:val="21"/>
        </w:rPr>
        <w:t>⑤</w:t>
      </w:r>
      <w:r w:rsidRPr="002A6655">
        <w:rPr>
          <w:rFonts w:ascii="宋体" w:hAnsi="宋体" w:hint="eastAsia"/>
          <w:color w:val="000000"/>
          <w:szCs w:val="21"/>
        </w:rPr>
        <w:t>冰鲜鱼类</w:t>
      </w:r>
    </w:p>
    <w:p w:rsidR="002A6655" w:rsidRPr="002A6655" w:rsidRDefault="002A6655" w:rsidP="002A6655">
      <w:pPr>
        <w:widowControl/>
        <w:spacing w:line="360" w:lineRule="auto"/>
        <w:ind w:firstLineChars="200" w:firstLine="420"/>
        <w:rPr>
          <w:rFonts w:ascii="宋体" w:hAnsi="宋体"/>
          <w:color w:val="000000"/>
          <w:szCs w:val="21"/>
        </w:rPr>
      </w:pPr>
      <w:r w:rsidRPr="002A6655">
        <w:rPr>
          <w:rFonts w:ascii="宋体" w:hAnsi="宋体" w:cs="宋体" w:hint="eastAsia"/>
          <w:color w:val="000000"/>
          <w:kern w:val="1"/>
          <w:szCs w:val="21"/>
        </w:rPr>
        <w:t>1.冰鲜鱼是指已死但还新鲜，并以碎冰或冰水来保持其鲜度的鱼。感官鉴别：皮肤—类金属、光泽哑色的表面显示其已不新鲜；眼睛—饱满明亮、清晰且完整、瞳孔黑、角膜清澈；鳃—鲜红色或血红色、含粘液且没有粘泥；肛门—内收或平整，不突出，不破肛；体外粘液—透明或水白；肉质—坚实且富有弹性，轻按下鱼肉后，手指的凹陷处可马上恢复；气味—温和的海水味或鲜海藻味，无氯味腐臭味；体表鱼鳞完整、无破损。（鱿鱼：手感结实，肉身质厚。带鱼：规格为中带或大带。金丝鱼：单体重0.15—0.2kg。沙展鱼：大小要均匀，1市斤约10-15条。）</w:t>
      </w:r>
    </w:p>
    <w:p w:rsidR="002A6655" w:rsidRPr="002A6655" w:rsidRDefault="002A6655" w:rsidP="002A6655">
      <w:pPr>
        <w:widowControl/>
        <w:numPr>
          <w:ilvl w:val="0"/>
          <w:numId w:val="1"/>
        </w:numPr>
        <w:spacing w:line="360" w:lineRule="auto"/>
        <w:ind w:firstLine="420"/>
        <w:jc w:val="left"/>
        <w:rPr>
          <w:rFonts w:ascii="宋体" w:hAnsi="宋体" w:cs="宋体"/>
          <w:color w:val="000000"/>
          <w:kern w:val="1"/>
          <w:szCs w:val="21"/>
        </w:rPr>
      </w:pPr>
      <w:r w:rsidRPr="002A6655">
        <w:rPr>
          <w:rFonts w:ascii="宋体" w:hAnsi="宋体" w:cs="宋体"/>
          <w:color w:val="000000"/>
          <w:kern w:val="1"/>
          <w:szCs w:val="21"/>
        </w:rPr>
        <w:t>、验收工作的一般程序为：根据</w:t>
      </w:r>
      <w:r w:rsidRPr="002A6655">
        <w:rPr>
          <w:rFonts w:ascii="宋体" w:hAnsi="宋体" w:cs="宋体" w:hint="eastAsia"/>
          <w:color w:val="000000"/>
          <w:kern w:val="1"/>
          <w:szCs w:val="21"/>
        </w:rPr>
        <w:t>采购</w:t>
      </w:r>
      <w:r w:rsidRPr="002A6655">
        <w:rPr>
          <w:rFonts w:ascii="宋体" w:hAnsi="宋体" w:cs="宋体"/>
          <w:color w:val="000000"/>
          <w:kern w:val="1"/>
          <w:szCs w:val="21"/>
        </w:rPr>
        <w:t>清单的具体要求，对所购</w:t>
      </w:r>
      <w:r w:rsidRPr="002A6655">
        <w:rPr>
          <w:rFonts w:ascii="宋体" w:hAnsi="宋体" w:cs="宋体" w:hint="eastAsia"/>
          <w:color w:val="000000"/>
          <w:kern w:val="1"/>
          <w:szCs w:val="21"/>
        </w:rPr>
        <w:t>产品</w:t>
      </w:r>
      <w:r w:rsidRPr="002A6655">
        <w:rPr>
          <w:rFonts w:ascii="宋体" w:hAnsi="宋体" w:cs="宋体"/>
          <w:color w:val="000000"/>
          <w:kern w:val="1"/>
          <w:szCs w:val="21"/>
        </w:rPr>
        <w:t>进行清点、外观检查以及对</w:t>
      </w:r>
      <w:r w:rsidRPr="002A6655">
        <w:rPr>
          <w:rFonts w:ascii="宋体" w:hAnsi="宋体" w:cs="宋体" w:hint="eastAsia"/>
          <w:color w:val="000000"/>
          <w:kern w:val="1"/>
          <w:szCs w:val="21"/>
        </w:rPr>
        <w:t>产品</w:t>
      </w:r>
      <w:r w:rsidRPr="002A6655">
        <w:rPr>
          <w:rFonts w:ascii="宋体" w:hAnsi="宋体" w:cs="宋体"/>
          <w:color w:val="000000"/>
          <w:kern w:val="1"/>
          <w:szCs w:val="21"/>
        </w:rPr>
        <w:t>的各项指标和性能进行实测，并逐项记录。检测结束后，验收人员在验收单上签字。对未能通过验收的，一律退货、更换直至验收合格。</w:t>
      </w:r>
    </w:p>
    <w:p w:rsidR="002A6655" w:rsidRPr="002A6655" w:rsidRDefault="002A6655" w:rsidP="002A6655">
      <w:pPr>
        <w:spacing w:line="360" w:lineRule="auto"/>
        <w:outlineLvl w:val="0"/>
        <w:rPr>
          <w:rFonts w:ascii="宋体" w:hAnsi="Courier New" w:cs="宋体"/>
          <w:b/>
          <w:color w:val="000000"/>
          <w:szCs w:val="21"/>
        </w:rPr>
      </w:pPr>
      <w:r w:rsidRPr="002A6655">
        <w:rPr>
          <w:rFonts w:ascii="宋体" w:hAnsi="Courier New" w:cs="宋体" w:hint="eastAsia"/>
          <w:b/>
          <w:color w:val="000000"/>
          <w:szCs w:val="21"/>
        </w:rPr>
        <w:t>4</w:t>
      </w:r>
      <w:r w:rsidRPr="002A6655">
        <w:rPr>
          <w:rFonts w:ascii="宋体" w:hAnsi="Courier New" w:cs="宋体"/>
          <w:b/>
          <w:color w:val="000000"/>
          <w:szCs w:val="21"/>
        </w:rPr>
        <w:t>.安全责任</w:t>
      </w:r>
    </w:p>
    <w:p w:rsidR="002A6655" w:rsidRPr="002A6655" w:rsidRDefault="002A6655" w:rsidP="002A6655">
      <w:pPr>
        <w:widowControl/>
        <w:shd w:val="clear" w:color="000000" w:fill="FFFFFF"/>
        <w:spacing w:line="360" w:lineRule="auto"/>
        <w:ind w:firstLine="480"/>
        <w:rPr>
          <w:rFonts w:ascii="宋体" w:hAnsi="宋体" w:cs="Arial"/>
          <w:color w:val="000000"/>
          <w:szCs w:val="21"/>
        </w:rPr>
      </w:pPr>
      <w:r w:rsidRPr="002A6655">
        <w:rPr>
          <w:rFonts w:ascii="宋体" w:hAnsi="宋体" w:cs="宋体" w:hint="eastAsia"/>
          <w:color w:val="000000"/>
          <w:szCs w:val="21"/>
        </w:rPr>
        <w:t>（1）、依据产品质量监督检验所提供的质量标准，供应商提供的产品必须是经过质量监督管理部门检验并取得合格证明的产品，每批次产品提供时应交存货物质量合格证明或产品质量检测合格报告复印件或检疫报告复印件。</w:t>
      </w:r>
      <w:r w:rsidRPr="002A6655">
        <w:rPr>
          <w:rFonts w:hAnsi="宋体" w:hint="eastAsia"/>
          <w:color w:val="000000"/>
        </w:rPr>
        <w:t>采购单位有权随时对产品进行抽样送检，检</w:t>
      </w:r>
      <w:r>
        <w:rPr>
          <w:rFonts w:hAnsi="宋体" w:hint="eastAsia"/>
          <w:color w:val="000000"/>
        </w:rPr>
        <w:t>测费用由中标供应商承担。中标供应商必须依法接受质量技术监督、市场监管、卫生</w:t>
      </w:r>
      <w:r w:rsidRPr="002A6655">
        <w:rPr>
          <w:rFonts w:hAnsi="宋体" w:hint="eastAsia"/>
          <w:color w:val="000000"/>
        </w:rPr>
        <w:t>等职能部门的监督管理，并接受、配合相关职能部门的检测。因产品卫生和质量不合格而发生安全</w:t>
      </w:r>
      <w:r w:rsidRPr="002A6655">
        <w:rPr>
          <w:rFonts w:hAnsi="宋体" w:hint="eastAsia"/>
          <w:color w:val="000000"/>
        </w:rPr>
        <w:lastRenderedPageBreak/>
        <w:t>事故，中标供应商无条件承担全部责任，有关职能部门依法追究其责任，并取消中标供应商配送资格。</w:t>
      </w:r>
    </w:p>
    <w:p w:rsidR="002A6655" w:rsidRPr="002A6655" w:rsidRDefault="002A6655" w:rsidP="002A6655">
      <w:pPr>
        <w:spacing w:line="360" w:lineRule="auto"/>
        <w:ind w:firstLine="420"/>
        <w:rPr>
          <w:rFonts w:ascii="宋体" w:hAnsi="宋体" w:cs="宋体"/>
          <w:color w:val="000000"/>
          <w:kern w:val="1"/>
          <w:szCs w:val="21"/>
        </w:rPr>
      </w:pPr>
      <w:r w:rsidRPr="002A6655">
        <w:rPr>
          <w:rFonts w:ascii="宋体" w:hAnsi="宋体" w:cs="宋体"/>
          <w:color w:val="000000"/>
          <w:szCs w:val="21"/>
        </w:rPr>
        <w:t>（</w:t>
      </w:r>
      <w:r w:rsidRPr="002A6655">
        <w:rPr>
          <w:rFonts w:ascii="宋体" w:hAnsi="宋体" w:cs="宋体" w:hint="eastAsia"/>
          <w:color w:val="000000"/>
          <w:szCs w:val="21"/>
        </w:rPr>
        <w:t>2</w:t>
      </w:r>
      <w:r w:rsidRPr="002A6655">
        <w:rPr>
          <w:rFonts w:ascii="宋体" w:hAnsi="宋体" w:cs="宋体"/>
          <w:color w:val="000000"/>
          <w:szCs w:val="21"/>
        </w:rPr>
        <w:t>）、</w:t>
      </w:r>
      <w:r w:rsidRPr="002A6655">
        <w:rPr>
          <w:rFonts w:ascii="宋体" w:hAnsi="宋体" w:cs="宋体"/>
          <w:color w:val="000000"/>
          <w:kern w:val="1"/>
          <w:szCs w:val="21"/>
        </w:rPr>
        <w:t>供应商应严格遵守《食品安全法》等相关规定，</w:t>
      </w:r>
      <w:r w:rsidRPr="002A6655">
        <w:rPr>
          <w:rFonts w:ascii="宋体" w:hAnsi="宋体" w:cs="宋体"/>
          <w:color w:val="000000"/>
          <w:szCs w:val="21"/>
        </w:rPr>
        <w:t>所提供的产品是合格安全的产品，</w:t>
      </w:r>
      <w:r w:rsidRPr="002A6655">
        <w:rPr>
          <w:rFonts w:ascii="宋体" w:hAnsi="宋体" w:cs="宋体"/>
          <w:color w:val="000000"/>
          <w:kern w:val="1"/>
          <w:szCs w:val="21"/>
        </w:rPr>
        <w:t>一经发现供应以下食品，采购方除全部退货外，</w:t>
      </w:r>
      <w:r w:rsidRPr="002A6655">
        <w:rPr>
          <w:rFonts w:ascii="宋体" w:hAnsi="宋体" w:cs="宋体" w:hint="eastAsia"/>
          <w:color w:val="000000"/>
          <w:kern w:val="21"/>
          <w:szCs w:val="21"/>
        </w:rPr>
        <w:t>有权可</w:t>
      </w:r>
      <w:r w:rsidRPr="002A6655">
        <w:rPr>
          <w:rFonts w:ascii="宋体" w:hAnsi="宋体" w:cs="宋体"/>
          <w:color w:val="000000"/>
          <w:kern w:val="21"/>
          <w:szCs w:val="21"/>
        </w:rPr>
        <w:t>取消</w:t>
      </w:r>
      <w:r w:rsidRPr="002A6655">
        <w:rPr>
          <w:rFonts w:hAnsi="宋体" w:hint="eastAsia"/>
          <w:color w:val="000000"/>
        </w:rPr>
        <w:t>供应商配送</w:t>
      </w:r>
      <w:r w:rsidRPr="002A6655">
        <w:rPr>
          <w:rFonts w:ascii="宋体" w:hAnsi="宋体" w:cs="宋体"/>
          <w:color w:val="000000"/>
          <w:kern w:val="1"/>
          <w:szCs w:val="21"/>
        </w:rPr>
        <w:t>资格，没收全部履约保证金，供应商并承担由此造成的经济责任和法律责任。</w:t>
      </w:r>
    </w:p>
    <w:p w:rsidR="002A6655" w:rsidRPr="002A6655" w:rsidRDefault="002A6655" w:rsidP="002A6655">
      <w:pPr>
        <w:spacing w:line="360" w:lineRule="auto"/>
        <w:ind w:firstLineChars="250" w:firstLine="525"/>
        <w:rPr>
          <w:rFonts w:ascii="宋体" w:hAnsi="宋体" w:cs="宋体"/>
          <w:color w:val="000000"/>
          <w:kern w:val="1"/>
          <w:szCs w:val="21"/>
        </w:rPr>
      </w:pPr>
      <w:r w:rsidRPr="002A6655">
        <w:rPr>
          <w:rFonts w:ascii="宋体" w:hAnsi="宋体" w:cs="宋体" w:hint="eastAsia"/>
          <w:color w:val="000000"/>
          <w:kern w:val="1"/>
          <w:szCs w:val="21"/>
        </w:rPr>
        <w:t>①</w:t>
      </w:r>
      <w:r w:rsidRPr="002A6655">
        <w:rPr>
          <w:rFonts w:ascii="宋体" w:hAnsi="宋体" w:cs="宋体"/>
          <w:color w:val="000000"/>
          <w:kern w:val="1"/>
          <w:szCs w:val="21"/>
        </w:rPr>
        <w:t>腐败变质、油脂酸败、霉变、生虫、污秽不洁、混有异物或者其他感官性状异常，对人体健康有害的；</w:t>
      </w:r>
    </w:p>
    <w:p w:rsidR="002A6655" w:rsidRPr="002A6655" w:rsidRDefault="002A6655" w:rsidP="002A6655">
      <w:pPr>
        <w:spacing w:line="360" w:lineRule="auto"/>
        <w:ind w:firstLineChars="250" w:firstLine="525"/>
        <w:outlineLvl w:val="0"/>
        <w:rPr>
          <w:rFonts w:ascii="宋体" w:hAnsi="宋体" w:cs="宋体"/>
          <w:color w:val="000000"/>
          <w:kern w:val="1"/>
          <w:szCs w:val="21"/>
        </w:rPr>
      </w:pPr>
      <w:r w:rsidRPr="002A6655">
        <w:rPr>
          <w:rFonts w:ascii="宋体" w:hAnsi="宋体" w:cs="宋体" w:hint="eastAsia"/>
          <w:color w:val="000000"/>
          <w:kern w:val="1"/>
          <w:szCs w:val="21"/>
        </w:rPr>
        <w:t>②</w:t>
      </w:r>
      <w:r w:rsidRPr="002A6655">
        <w:rPr>
          <w:rFonts w:ascii="宋体" w:hAnsi="宋体" w:cs="宋体"/>
          <w:color w:val="000000"/>
          <w:kern w:val="1"/>
          <w:szCs w:val="21"/>
        </w:rPr>
        <w:t>含有毒、有害物质或者被有害物质污染，对人体健康有害的；</w:t>
      </w:r>
    </w:p>
    <w:p w:rsidR="002A6655" w:rsidRPr="002A6655" w:rsidRDefault="002A6655" w:rsidP="002A6655">
      <w:pPr>
        <w:spacing w:line="360" w:lineRule="auto"/>
        <w:ind w:firstLineChars="250" w:firstLine="525"/>
        <w:rPr>
          <w:rFonts w:ascii="宋体" w:hAnsi="宋体" w:cs="宋体"/>
          <w:color w:val="000000"/>
          <w:kern w:val="1"/>
          <w:szCs w:val="21"/>
        </w:rPr>
      </w:pPr>
      <w:r w:rsidRPr="002A6655">
        <w:rPr>
          <w:rFonts w:ascii="宋体" w:hAnsi="宋体" w:cs="宋体" w:hint="eastAsia"/>
          <w:color w:val="000000"/>
          <w:kern w:val="1"/>
          <w:szCs w:val="21"/>
        </w:rPr>
        <w:t>③</w:t>
      </w:r>
      <w:r w:rsidRPr="002A6655">
        <w:rPr>
          <w:rFonts w:ascii="宋体" w:hAnsi="宋体" w:cs="宋体"/>
          <w:color w:val="000000"/>
          <w:kern w:val="1"/>
          <w:szCs w:val="21"/>
        </w:rPr>
        <w:t>含有致病性寄生虫、微生物或者微生物含量超过国家限定标准的；</w:t>
      </w:r>
    </w:p>
    <w:p w:rsidR="002A6655" w:rsidRPr="002A6655" w:rsidRDefault="002A6655" w:rsidP="002A6655">
      <w:pPr>
        <w:spacing w:line="360" w:lineRule="auto"/>
        <w:ind w:firstLineChars="250" w:firstLine="525"/>
        <w:outlineLvl w:val="0"/>
        <w:rPr>
          <w:rFonts w:ascii="宋体" w:hAnsi="宋体" w:cs="宋体"/>
          <w:color w:val="000000"/>
          <w:kern w:val="1"/>
          <w:szCs w:val="21"/>
        </w:rPr>
      </w:pPr>
      <w:r w:rsidRPr="002A6655">
        <w:rPr>
          <w:rFonts w:ascii="宋体" w:hAnsi="宋体" w:cs="宋体" w:hint="eastAsia"/>
          <w:color w:val="000000"/>
          <w:kern w:val="1"/>
          <w:szCs w:val="21"/>
        </w:rPr>
        <w:t>④</w:t>
      </w:r>
      <w:r w:rsidRPr="002A6655">
        <w:rPr>
          <w:rFonts w:ascii="宋体" w:hAnsi="宋体" w:cs="宋体"/>
          <w:color w:val="000000"/>
          <w:kern w:val="1"/>
          <w:szCs w:val="21"/>
        </w:rPr>
        <w:t>掺假、掺杂、伪造，影响营养、卫生的；</w:t>
      </w:r>
    </w:p>
    <w:p w:rsidR="002A6655" w:rsidRPr="002A6655" w:rsidRDefault="002A6655" w:rsidP="002A6655">
      <w:pPr>
        <w:spacing w:line="360" w:lineRule="auto"/>
        <w:ind w:firstLineChars="250" w:firstLine="525"/>
        <w:rPr>
          <w:rFonts w:ascii="宋体" w:hAnsi="宋体" w:cs="宋体"/>
          <w:color w:val="000000"/>
          <w:kern w:val="1"/>
          <w:szCs w:val="21"/>
        </w:rPr>
      </w:pPr>
      <w:r w:rsidRPr="002A6655">
        <w:rPr>
          <w:rFonts w:ascii="宋体" w:hAnsi="宋体" w:cs="宋体" w:hint="eastAsia"/>
          <w:color w:val="000000"/>
          <w:kern w:val="1"/>
          <w:szCs w:val="21"/>
        </w:rPr>
        <w:t>⑤</w:t>
      </w:r>
      <w:r w:rsidRPr="002A6655">
        <w:rPr>
          <w:rFonts w:ascii="宋体" w:hAnsi="宋体" w:cs="宋体"/>
          <w:color w:val="000000"/>
          <w:kern w:val="1"/>
          <w:szCs w:val="21"/>
        </w:rPr>
        <w:t>用非食品原料加工的，加入非食品用化学物质或者将非食品当作食品的；</w:t>
      </w:r>
    </w:p>
    <w:p w:rsidR="002A6655" w:rsidRPr="002A6655" w:rsidRDefault="002A6655" w:rsidP="002A6655">
      <w:pPr>
        <w:spacing w:line="360" w:lineRule="auto"/>
        <w:ind w:firstLineChars="250" w:firstLine="525"/>
        <w:rPr>
          <w:rFonts w:ascii="宋体" w:hAnsi="宋体" w:cs="宋体"/>
          <w:color w:val="000000"/>
          <w:kern w:val="1"/>
          <w:szCs w:val="21"/>
        </w:rPr>
      </w:pPr>
      <w:r w:rsidRPr="002A6655">
        <w:rPr>
          <w:rFonts w:ascii="宋体" w:hAnsi="宋体" w:cs="宋体" w:hint="eastAsia"/>
          <w:color w:val="000000"/>
          <w:kern w:val="1"/>
          <w:szCs w:val="21"/>
        </w:rPr>
        <w:t>⑥</w:t>
      </w:r>
      <w:r w:rsidRPr="002A6655">
        <w:rPr>
          <w:rFonts w:ascii="宋体" w:hAnsi="宋体" w:cs="宋体"/>
          <w:color w:val="000000"/>
          <w:kern w:val="1"/>
          <w:szCs w:val="21"/>
        </w:rPr>
        <w:t>超过保质期限的。</w:t>
      </w:r>
    </w:p>
    <w:p w:rsidR="002A6655" w:rsidRPr="002A6655" w:rsidRDefault="002A6655" w:rsidP="002A6655">
      <w:pPr>
        <w:spacing w:line="360" w:lineRule="auto"/>
        <w:ind w:firstLineChars="250" w:firstLine="525"/>
        <w:rPr>
          <w:rFonts w:ascii="宋体" w:hAnsi="宋体" w:cs="宋体"/>
          <w:color w:val="000000"/>
          <w:kern w:val="1"/>
          <w:szCs w:val="21"/>
        </w:rPr>
      </w:pPr>
      <w:r w:rsidRPr="002A6655">
        <w:rPr>
          <w:rFonts w:ascii="宋体" w:hAnsi="宋体" w:cs="宋体" w:hint="eastAsia"/>
          <w:color w:val="000000"/>
          <w:kern w:val="1"/>
          <w:szCs w:val="21"/>
        </w:rPr>
        <w:t>⑦其他不符合食品卫生标准的情形。</w:t>
      </w:r>
    </w:p>
    <w:p w:rsidR="002A6655" w:rsidRPr="002A6655" w:rsidRDefault="002A6655" w:rsidP="002A6655">
      <w:pPr>
        <w:spacing w:line="360" w:lineRule="auto"/>
        <w:ind w:firstLineChars="100" w:firstLine="210"/>
        <w:rPr>
          <w:rFonts w:ascii="宋体" w:hAnsi="宋体"/>
          <w:color w:val="000000"/>
          <w:szCs w:val="21"/>
        </w:rPr>
      </w:pPr>
      <w:r w:rsidRPr="002A6655">
        <w:rPr>
          <w:rFonts w:ascii="宋体" w:hAnsi="宋体" w:cs="宋体" w:hint="eastAsia"/>
          <w:color w:val="000000"/>
          <w:kern w:val="1"/>
          <w:szCs w:val="21"/>
        </w:rPr>
        <w:t>（3）、服务期限内，</w:t>
      </w:r>
      <w:r w:rsidRPr="002A6655">
        <w:rPr>
          <w:rFonts w:ascii="宋体" w:hAnsi="宋体" w:hint="eastAsia"/>
          <w:color w:val="000000"/>
          <w:szCs w:val="21"/>
        </w:rPr>
        <w:t>如有以下情形之一的，终止其配送资格。</w:t>
      </w:r>
    </w:p>
    <w:p w:rsidR="002A6655" w:rsidRPr="002A6655" w:rsidRDefault="002A6655" w:rsidP="002A6655">
      <w:pPr>
        <w:spacing w:line="360" w:lineRule="auto"/>
        <w:ind w:firstLineChars="150" w:firstLine="315"/>
        <w:rPr>
          <w:rFonts w:ascii="宋体" w:hAnsi="宋体"/>
          <w:color w:val="000000"/>
          <w:szCs w:val="21"/>
        </w:rPr>
      </w:pPr>
      <w:r w:rsidRPr="002A6655">
        <w:rPr>
          <w:rFonts w:ascii="宋体" w:hAnsi="宋体" w:hint="eastAsia"/>
          <w:color w:val="000000"/>
          <w:szCs w:val="21"/>
        </w:rPr>
        <w:t>①严重违法违规，被食品安全监管部门或其他部门处罚的；</w:t>
      </w:r>
    </w:p>
    <w:p w:rsidR="002A6655" w:rsidRPr="002A6655" w:rsidRDefault="002A6655" w:rsidP="002A6655">
      <w:pPr>
        <w:spacing w:line="360" w:lineRule="auto"/>
        <w:ind w:firstLineChars="150" w:firstLine="315"/>
        <w:rPr>
          <w:rFonts w:ascii="宋体" w:hAnsi="宋体"/>
          <w:color w:val="000000"/>
          <w:szCs w:val="21"/>
        </w:rPr>
      </w:pPr>
      <w:r w:rsidRPr="002A6655">
        <w:rPr>
          <w:rFonts w:ascii="宋体" w:hAnsi="宋体" w:hint="eastAsia"/>
          <w:color w:val="000000"/>
          <w:szCs w:val="21"/>
        </w:rPr>
        <w:t>②虚开发票，套取资金，被监察、审计、财政、物价等有关部门查实的；</w:t>
      </w:r>
    </w:p>
    <w:p w:rsidR="002A6655" w:rsidRPr="002A6655" w:rsidRDefault="002A6655" w:rsidP="002A6655">
      <w:pPr>
        <w:spacing w:line="360" w:lineRule="auto"/>
        <w:ind w:firstLineChars="150" w:firstLine="315"/>
        <w:rPr>
          <w:rFonts w:ascii="宋体" w:hAnsi="宋体"/>
          <w:color w:val="000000"/>
          <w:szCs w:val="21"/>
        </w:rPr>
      </w:pPr>
      <w:r w:rsidRPr="002A6655">
        <w:rPr>
          <w:rFonts w:ascii="宋体" w:hAnsi="宋体" w:hint="eastAsia"/>
          <w:color w:val="000000"/>
          <w:szCs w:val="21"/>
        </w:rPr>
        <w:t>③因食品原材料问题而发生食品安全事故，造成不良后果的；</w:t>
      </w:r>
    </w:p>
    <w:p w:rsidR="002A6655" w:rsidRPr="002A6655" w:rsidRDefault="002A6655" w:rsidP="002A6655">
      <w:pPr>
        <w:spacing w:line="360" w:lineRule="auto"/>
        <w:ind w:firstLineChars="150" w:firstLine="315"/>
        <w:rPr>
          <w:rFonts w:ascii="宋体" w:hAnsi="宋体"/>
          <w:color w:val="000000"/>
          <w:szCs w:val="21"/>
        </w:rPr>
      </w:pPr>
      <w:r w:rsidRPr="002A6655">
        <w:rPr>
          <w:rFonts w:ascii="宋体" w:hAnsi="宋体" w:hint="eastAsia"/>
          <w:color w:val="000000"/>
          <w:szCs w:val="21"/>
        </w:rPr>
        <w:t>④被食品药品监督局、农业局抽检食品原材料发现存在严重质量问题的；</w:t>
      </w:r>
    </w:p>
    <w:p w:rsidR="002A6655" w:rsidRPr="002A6655" w:rsidRDefault="002A6655" w:rsidP="002A6655">
      <w:pPr>
        <w:spacing w:line="360" w:lineRule="auto"/>
        <w:ind w:firstLineChars="150" w:firstLine="315"/>
        <w:rPr>
          <w:rFonts w:ascii="宋体" w:hAnsi="宋体"/>
          <w:color w:val="000000"/>
          <w:szCs w:val="21"/>
        </w:rPr>
      </w:pPr>
      <w:r w:rsidRPr="002A6655">
        <w:rPr>
          <w:rFonts w:ascii="宋体" w:hAnsi="宋体" w:hint="eastAsia"/>
          <w:color w:val="000000"/>
          <w:szCs w:val="21"/>
        </w:rPr>
        <w:t>⑤被媒体曝光，造成不良影响的；</w:t>
      </w:r>
    </w:p>
    <w:p w:rsidR="002A6655" w:rsidRPr="002A6655" w:rsidRDefault="002A6655" w:rsidP="002A6655">
      <w:pPr>
        <w:spacing w:line="360" w:lineRule="auto"/>
        <w:ind w:firstLineChars="150" w:firstLine="315"/>
        <w:rPr>
          <w:rFonts w:ascii="宋体" w:hAnsi="宋体"/>
          <w:color w:val="000000"/>
          <w:szCs w:val="21"/>
        </w:rPr>
      </w:pPr>
      <w:r w:rsidRPr="002A6655">
        <w:rPr>
          <w:rFonts w:ascii="宋体" w:hAnsi="宋体" w:hint="eastAsia"/>
          <w:color w:val="000000"/>
          <w:szCs w:val="21"/>
        </w:rPr>
        <w:t>⑥存在严重短斤缺两行为的；</w:t>
      </w:r>
    </w:p>
    <w:p w:rsidR="002A6655" w:rsidRPr="002A6655" w:rsidRDefault="002A6655" w:rsidP="002A6655">
      <w:pPr>
        <w:spacing w:line="360" w:lineRule="auto"/>
        <w:outlineLvl w:val="0"/>
        <w:rPr>
          <w:rFonts w:ascii="宋体" w:hAnsi="Courier New" w:cs="宋体"/>
          <w:b/>
          <w:color w:val="000000"/>
          <w:szCs w:val="21"/>
        </w:rPr>
      </w:pPr>
      <w:r w:rsidRPr="002A6655">
        <w:rPr>
          <w:rFonts w:ascii="宋体" w:hAnsi="Courier New" w:cs="宋体" w:hint="eastAsia"/>
          <w:b/>
          <w:color w:val="000000"/>
          <w:szCs w:val="21"/>
        </w:rPr>
        <w:t>5</w:t>
      </w:r>
      <w:r w:rsidRPr="002A6655">
        <w:rPr>
          <w:rFonts w:ascii="宋体" w:hAnsi="Courier New" w:cs="宋体"/>
          <w:b/>
          <w:color w:val="000000"/>
          <w:szCs w:val="21"/>
        </w:rPr>
        <w:t>.基本要求</w:t>
      </w:r>
    </w:p>
    <w:p w:rsidR="002A6655" w:rsidRPr="002A6655" w:rsidRDefault="002A6655" w:rsidP="002A6655">
      <w:pPr>
        <w:spacing w:line="360" w:lineRule="auto"/>
        <w:rPr>
          <w:ins w:id="1" w:author="USER-" w:date="2016-05-09T10:10:00Z"/>
          <w:rFonts w:ascii="宋体" w:hAnsi="Courier New" w:cs="宋体"/>
          <w:color w:val="000000"/>
          <w:szCs w:val="21"/>
        </w:rPr>
      </w:pPr>
      <w:ins w:id="2" w:author="USER-" w:date="2016-05-09T10:10:00Z">
        <w:r w:rsidRPr="002A6655">
          <w:rPr>
            <w:rFonts w:ascii="宋体" w:hAnsi="Courier New" w:cs="宋体"/>
            <w:color w:val="000000"/>
            <w:szCs w:val="21"/>
          </w:rPr>
          <w:t>（1）、</w:t>
        </w:r>
      </w:ins>
      <w:r w:rsidRPr="002A6655">
        <w:rPr>
          <w:rFonts w:ascii="宋体" w:hAnsi="Courier New" w:cs="宋体" w:hint="eastAsia"/>
          <w:color w:val="000000"/>
          <w:szCs w:val="21"/>
        </w:rPr>
        <w:t>配送人员必须办理健康证，投标文件中提供2名以上员工的健康证明</w:t>
      </w:r>
      <w:r w:rsidRPr="002A6655">
        <w:rPr>
          <w:rFonts w:ascii="宋体" w:hAnsi="Courier New" w:cs="宋体"/>
          <w:color w:val="000000"/>
          <w:szCs w:val="21"/>
        </w:rPr>
        <w:t>。</w:t>
      </w:r>
    </w:p>
    <w:p w:rsidR="002A6655" w:rsidRPr="002A6655" w:rsidRDefault="002A6655" w:rsidP="002A6655">
      <w:pPr>
        <w:spacing w:line="360" w:lineRule="auto"/>
        <w:rPr>
          <w:rFonts w:ascii="宋体" w:hAnsi="Courier New" w:cs="宋体"/>
          <w:color w:val="000000"/>
          <w:szCs w:val="21"/>
        </w:rPr>
      </w:pPr>
      <w:r w:rsidRPr="002A6655">
        <w:rPr>
          <w:rFonts w:ascii="宋体" w:hAnsi="Courier New" w:cs="宋体"/>
          <w:color w:val="000000"/>
          <w:szCs w:val="21"/>
        </w:rPr>
        <w:t>（2）、投标人必须拥有</w:t>
      </w:r>
      <w:r w:rsidRPr="002A6655">
        <w:rPr>
          <w:rFonts w:ascii="宋体" w:hAnsi="Courier New" w:cs="宋体" w:hint="eastAsia"/>
          <w:color w:val="000000"/>
          <w:szCs w:val="21"/>
        </w:rPr>
        <w:t>专用</w:t>
      </w:r>
      <w:r w:rsidRPr="002A6655">
        <w:rPr>
          <w:rFonts w:ascii="宋体" w:hAnsi="Courier New" w:cs="宋体"/>
          <w:color w:val="000000"/>
          <w:szCs w:val="21"/>
        </w:rPr>
        <w:t>配送车辆（</w:t>
      </w:r>
      <w:r w:rsidRPr="002A6655">
        <w:rPr>
          <w:rFonts w:ascii="宋体" w:hAnsi="Courier New" w:cs="宋体"/>
          <w:b/>
          <w:color w:val="000000"/>
          <w:szCs w:val="21"/>
        </w:rPr>
        <w:t>必须提供如下证明资料：驾驶证、行驶证、车辆</w:t>
      </w:r>
      <w:r w:rsidRPr="002A6655">
        <w:rPr>
          <w:rFonts w:ascii="宋体" w:hAnsi="Courier New" w:cs="宋体"/>
          <w:b/>
          <w:color w:val="000000"/>
          <w:szCs w:val="21"/>
        </w:rPr>
        <w:t>≥</w:t>
      </w:r>
      <w:r>
        <w:rPr>
          <w:rFonts w:ascii="宋体" w:hAnsi="Courier New" w:cs="宋体" w:hint="eastAsia"/>
          <w:b/>
          <w:color w:val="000000"/>
          <w:szCs w:val="21"/>
        </w:rPr>
        <w:t>1</w:t>
      </w:r>
      <w:r w:rsidRPr="002A6655">
        <w:rPr>
          <w:rFonts w:ascii="宋体" w:hAnsi="Courier New" w:cs="宋体"/>
          <w:b/>
          <w:color w:val="000000"/>
          <w:szCs w:val="21"/>
        </w:rPr>
        <w:t>辆、</w:t>
      </w:r>
      <w:r w:rsidRPr="002A6655">
        <w:rPr>
          <w:rFonts w:ascii="宋体" w:hAnsi="Courier New" w:cs="宋体" w:hint="eastAsia"/>
          <w:b/>
          <w:color w:val="000000"/>
          <w:szCs w:val="21"/>
        </w:rPr>
        <w:t>车辆</w:t>
      </w:r>
      <w:r w:rsidRPr="002A6655">
        <w:rPr>
          <w:rFonts w:ascii="宋体" w:hAnsi="Courier New" w:cs="宋体"/>
          <w:b/>
          <w:color w:val="000000"/>
          <w:szCs w:val="21"/>
        </w:rPr>
        <w:t>照片</w:t>
      </w:r>
      <w:r w:rsidRPr="002A6655">
        <w:rPr>
          <w:rFonts w:ascii="宋体" w:hAnsi="Courier New" w:cs="宋体"/>
          <w:color w:val="000000"/>
          <w:szCs w:val="21"/>
        </w:rPr>
        <w:t>），</w:t>
      </w:r>
      <w:r w:rsidRPr="002A6655">
        <w:rPr>
          <w:rFonts w:ascii="宋体" w:hAnsi="Courier New" w:cs="宋体" w:hint="eastAsia"/>
          <w:color w:val="000000"/>
          <w:szCs w:val="21"/>
        </w:rPr>
        <w:t>用于配送的车辆必须干净、整洁且能按采购人规定的时间及地点一次完成该批次货物的供应</w:t>
      </w:r>
      <w:r w:rsidRPr="002A6655">
        <w:rPr>
          <w:rFonts w:ascii="宋体" w:hAnsi="Courier New" w:cs="宋体"/>
          <w:color w:val="000000"/>
          <w:szCs w:val="21"/>
        </w:rPr>
        <w:t>。</w:t>
      </w:r>
    </w:p>
    <w:p w:rsidR="002A6655" w:rsidRPr="002A6655" w:rsidRDefault="002A6655" w:rsidP="002A6655">
      <w:pPr>
        <w:spacing w:line="360" w:lineRule="auto"/>
        <w:jc w:val="left"/>
        <w:rPr>
          <w:rFonts w:ascii="宋体" w:hAnsi="Courier New" w:cs="宋体"/>
          <w:b/>
          <w:color w:val="000000"/>
          <w:szCs w:val="21"/>
        </w:rPr>
      </w:pPr>
      <w:r w:rsidRPr="002A6655">
        <w:rPr>
          <w:rFonts w:ascii="宋体" w:hAnsi="宋体" w:cs="Courier New" w:hint="eastAsia"/>
          <w:color w:val="000000"/>
          <w:szCs w:val="21"/>
        </w:rPr>
        <w:t>▲</w:t>
      </w:r>
      <w:r w:rsidRPr="002A6655">
        <w:rPr>
          <w:rFonts w:ascii="宋体" w:hAnsi="宋体" w:cs="Courier New" w:hint="eastAsia"/>
          <w:b/>
          <w:color w:val="000000"/>
          <w:szCs w:val="21"/>
        </w:rPr>
        <w:t>6、报价要求</w:t>
      </w:r>
    </w:p>
    <w:p w:rsidR="002A6655" w:rsidRPr="002A6655" w:rsidRDefault="002A6655" w:rsidP="002A6655">
      <w:pPr>
        <w:spacing w:line="360" w:lineRule="auto"/>
        <w:outlineLvl w:val="0"/>
        <w:rPr>
          <w:rFonts w:ascii="宋体" w:hAnsi="宋体" w:cs="Courier New"/>
          <w:color w:val="000000"/>
          <w:szCs w:val="21"/>
        </w:rPr>
      </w:pPr>
      <w:r w:rsidRPr="002A6655">
        <w:rPr>
          <w:rFonts w:ascii="宋体" w:hAnsi="Courier New" w:cs="Courier New" w:hint="eastAsia"/>
          <w:color w:val="000000"/>
          <w:szCs w:val="21"/>
        </w:rPr>
        <w:t xml:space="preserve">  </w:t>
      </w:r>
      <w:r w:rsidRPr="002A6655">
        <w:rPr>
          <w:rFonts w:ascii="宋体" w:hAnsi="宋体" w:cs="Courier New" w:hint="eastAsia"/>
          <w:color w:val="000000"/>
          <w:szCs w:val="21"/>
        </w:rPr>
        <w:t>（1）、以下浮系数进行报价；</w:t>
      </w:r>
    </w:p>
    <w:p w:rsidR="002A6655" w:rsidRPr="002A6655" w:rsidRDefault="002A6655" w:rsidP="002A6655">
      <w:pPr>
        <w:spacing w:line="360" w:lineRule="auto"/>
        <w:ind w:firstLineChars="100" w:firstLine="210"/>
        <w:outlineLvl w:val="0"/>
        <w:rPr>
          <w:rFonts w:ascii="宋体" w:hAnsi="宋体" w:cs="Courier New"/>
          <w:color w:val="000000"/>
          <w:szCs w:val="21"/>
        </w:rPr>
      </w:pPr>
      <w:r w:rsidRPr="002A6655">
        <w:rPr>
          <w:rFonts w:ascii="宋体" w:hAnsi="宋体" w:cs="Courier New" w:hint="eastAsia"/>
          <w:color w:val="000000"/>
          <w:szCs w:val="21"/>
        </w:rPr>
        <w:t>（2）、投标报价结合市场价格、成本及自身条件、市场风险考虑报出综合的下浮系数，</w:t>
      </w:r>
      <w:r w:rsidR="00301F36">
        <w:rPr>
          <w:rFonts w:ascii="宋体" w:hAnsi="宋体" w:cs="Courier New" w:hint="eastAsia"/>
          <w:color w:val="FF0000"/>
          <w:szCs w:val="21"/>
        </w:rPr>
        <w:t>本项目</w:t>
      </w:r>
      <w:r>
        <w:rPr>
          <w:rFonts w:ascii="宋体" w:hAnsi="宋体" w:cs="Courier New" w:hint="eastAsia"/>
          <w:color w:val="FF0000"/>
          <w:szCs w:val="21"/>
        </w:rPr>
        <w:t>以南宁市淡村农贸市场每周星期一的平均价格作为该类货物当周的市场价格（采购人每周一</w:t>
      </w:r>
      <w:r w:rsidR="00A634AE">
        <w:rPr>
          <w:rFonts w:ascii="宋体" w:hAnsi="宋体" w:cs="Courier New" w:hint="eastAsia"/>
          <w:color w:val="FF0000"/>
          <w:szCs w:val="21"/>
        </w:rPr>
        <w:t>上午</w:t>
      </w:r>
      <w:r w:rsidRPr="002A6655">
        <w:rPr>
          <w:rFonts w:ascii="宋体" w:hAnsi="宋体" w:cs="Courier New" w:hint="eastAsia"/>
          <w:color w:val="FF0000"/>
          <w:szCs w:val="21"/>
        </w:rPr>
        <w:t>派人到南宁市淡村农贸市场询价）</w:t>
      </w:r>
      <w:r w:rsidRPr="002A6655">
        <w:rPr>
          <w:rFonts w:ascii="宋体" w:hAnsi="宋体" w:cs="Courier New" w:hint="eastAsia"/>
          <w:color w:val="000000"/>
          <w:szCs w:val="21"/>
        </w:rPr>
        <w:t>，有效报价范围为0%≤下浮系数≤20%，如下浮</w:t>
      </w:r>
      <w:r w:rsidRPr="002A6655">
        <w:rPr>
          <w:rFonts w:ascii="宋体" w:hAnsi="宋体" w:cs="Courier New" w:hint="eastAsia"/>
          <w:color w:val="000000"/>
          <w:szCs w:val="21"/>
        </w:rPr>
        <w:lastRenderedPageBreak/>
        <w:t>系数超过20%需提供相关</w:t>
      </w:r>
      <w:r w:rsidRPr="002A6655">
        <w:rPr>
          <w:rFonts w:ascii="宋体" w:hAnsi="宋体" w:cs="Courier New" w:hint="eastAsia"/>
          <w:color w:val="FF0000"/>
          <w:szCs w:val="21"/>
        </w:rPr>
        <w:t>低价</w:t>
      </w:r>
      <w:r w:rsidRPr="002A6655">
        <w:rPr>
          <w:rFonts w:ascii="宋体" w:hAnsi="宋体" w:cs="Courier New" w:hint="eastAsia"/>
          <w:color w:val="000000"/>
          <w:szCs w:val="21"/>
        </w:rPr>
        <w:t>证明材料，并说明理由。实际采购价格=当日市场价格*（1-下浮系数），投标人一旦中标，该结算综合下浮系数在合同服务期内不得改变。</w:t>
      </w:r>
    </w:p>
    <w:p w:rsidR="002A6655" w:rsidRPr="00301F36" w:rsidRDefault="002A6655" w:rsidP="00301F36">
      <w:pPr>
        <w:spacing w:line="360" w:lineRule="auto"/>
        <w:ind w:firstLineChars="100" w:firstLine="210"/>
        <w:rPr>
          <w:rFonts w:ascii="宋体" w:hAnsi="宋体"/>
          <w:color w:val="000000"/>
          <w:szCs w:val="21"/>
        </w:rPr>
      </w:pPr>
      <w:r w:rsidRPr="002A6655">
        <w:rPr>
          <w:rFonts w:ascii="宋体" w:hAnsi="宋体" w:hint="eastAsia"/>
          <w:color w:val="000000"/>
          <w:szCs w:val="21"/>
        </w:rPr>
        <w:t>（3）、</w:t>
      </w:r>
      <w:r>
        <w:rPr>
          <w:rFonts w:ascii="宋体" w:hAnsi="宋体" w:hint="eastAsia"/>
          <w:color w:val="000000"/>
          <w:szCs w:val="21"/>
        </w:rPr>
        <w:t>每周的供货价根据当周星期一</w:t>
      </w:r>
      <w:r w:rsidRPr="00DD39E3">
        <w:rPr>
          <w:rFonts w:ascii="宋体" w:hAnsi="宋体" w:hint="eastAsia"/>
          <w:color w:val="000000"/>
          <w:szCs w:val="21"/>
        </w:rPr>
        <w:t>南宁市淡村农贸市场价格确定</w:t>
      </w:r>
      <w:r w:rsidRPr="002A6655">
        <w:rPr>
          <w:rFonts w:ascii="宋体" w:hAnsi="宋体" w:hint="eastAsia"/>
          <w:color w:val="000000"/>
          <w:szCs w:val="21"/>
        </w:rPr>
        <w:t>，采购人将对供应商所报价格进行考察，如发现有故意抬高市场价格的行为，将扣除全部履约保证金。供应商履约保证金被扣除后应当重新补缴。</w:t>
      </w:r>
    </w:p>
    <w:p w:rsidR="002A6655" w:rsidRPr="002A6655" w:rsidRDefault="002A6655" w:rsidP="002A6655">
      <w:pPr>
        <w:spacing w:line="360" w:lineRule="auto"/>
        <w:ind w:firstLineChars="100" w:firstLine="210"/>
        <w:rPr>
          <w:rFonts w:ascii="宋体" w:hAnsi="宋体"/>
          <w:color w:val="000000"/>
          <w:szCs w:val="21"/>
        </w:rPr>
      </w:pPr>
      <w:r w:rsidRPr="002A6655">
        <w:rPr>
          <w:rFonts w:ascii="宋体" w:hAnsi="宋体" w:hint="eastAsia"/>
          <w:color w:val="000000"/>
          <w:szCs w:val="21"/>
        </w:rPr>
        <w:t>（4）、报价必须含以下部分，包括：</w:t>
      </w:r>
    </w:p>
    <w:p w:rsidR="002A6655" w:rsidRPr="002A6655" w:rsidRDefault="002A6655" w:rsidP="002A6655">
      <w:pPr>
        <w:spacing w:line="360" w:lineRule="auto"/>
        <w:ind w:firstLineChars="200" w:firstLine="420"/>
        <w:rPr>
          <w:rFonts w:ascii="宋体" w:hAnsi="宋体"/>
          <w:color w:val="000000"/>
          <w:szCs w:val="21"/>
        </w:rPr>
      </w:pPr>
      <w:r w:rsidRPr="002A6655">
        <w:rPr>
          <w:rFonts w:cs="宋体" w:hint="eastAsia"/>
          <w:color w:val="000000"/>
          <w:szCs w:val="21"/>
        </w:rPr>
        <w:t>①</w:t>
      </w:r>
      <w:r w:rsidRPr="002A6655">
        <w:rPr>
          <w:rFonts w:ascii="宋体" w:hAnsi="宋体" w:hint="eastAsia"/>
          <w:color w:val="000000"/>
          <w:szCs w:val="21"/>
        </w:rPr>
        <w:t>货物、服务的价格；</w:t>
      </w:r>
    </w:p>
    <w:p w:rsidR="002A6655" w:rsidRPr="002A6655" w:rsidRDefault="002A6655" w:rsidP="002A6655">
      <w:pPr>
        <w:spacing w:line="360" w:lineRule="auto"/>
        <w:ind w:firstLineChars="200" w:firstLine="420"/>
        <w:rPr>
          <w:rFonts w:ascii="宋体" w:hAnsi="宋体"/>
          <w:color w:val="000000"/>
          <w:szCs w:val="21"/>
        </w:rPr>
      </w:pPr>
      <w:r w:rsidRPr="002A6655">
        <w:rPr>
          <w:rFonts w:cs="宋体" w:hint="eastAsia"/>
          <w:color w:val="000000"/>
          <w:szCs w:val="21"/>
        </w:rPr>
        <w:t>②</w:t>
      </w:r>
      <w:r w:rsidRPr="002A6655">
        <w:rPr>
          <w:rFonts w:ascii="宋体" w:hAnsi="宋体" w:hint="eastAsia"/>
          <w:color w:val="000000"/>
          <w:szCs w:val="21"/>
        </w:rPr>
        <w:t xml:space="preserve">必要的保险费用和各项税金；  </w:t>
      </w:r>
    </w:p>
    <w:p w:rsidR="002A6655" w:rsidRPr="002A6655" w:rsidRDefault="002A6655" w:rsidP="002A6655">
      <w:pPr>
        <w:spacing w:line="360" w:lineRule="auto"/>
        <w:ind w:firstLineChars="200" w:firstLine="420"/>
        <w:rPr>
          <w:rFonts w:ascii="宋体" w:hAnsi="宋体" w:cs="Courier New"/>
          <w:color w:val="000000"/>
          <w:szCs w:val="21"/>
        </w:rPr>
      </w:pPr>
      <w:r w:rsidRPr="002A6655">
        <w:rPr>
          <w:rFonts w:ascii="宋体" w:hAnsi="Courier New" w:cs="宋体" w:hint="eastAsia"/>
          <w:color w:val="000000"/>
          <w:szCs w:val="21"/>
        </w:rPr>
        <w:t>③</w:t>
      </w:r>
      <w:r w:rsidRPr="002A6655">
        <w:rPr>
          <w:rFonts w:ascii="宋体" w:hAnsi="宋体" w:cs="Courier New" w:hint="eastAsia"/>
          <w:color w:val="000000"/>
          <w:szCs w:val="21"/>
        </w:rPr>
        <w:t>运输、搬运、配件加工、售后服务等费用。</w:t>
      </w:r>
    </w:p>
    <w:p w:rsidR="002A6655" w:rsidRPr="002A6655" w:rsidRDefault="002A6655" w:rsidP="002A6655">
      <w:pPr>
        <w:spacing w:line="360" w:lineRule="auto"/>
        <w:ind w:firstLineChars="100" w:firstLine="210"/>
        <w:rPr>
          <w:rFonts w:ascii="宋体" w:hAnsi="宋体"/>
          <w:color w:val="000000"/>
          <w:szCs w:val="21"/>
        </w:rPr>
      </w:pPr>
      <w:r w:rsidRPr="002A6655">
        <w:rPr>
          <w:rFonts w:ascii="宋体" w:hAnsi="宋体" w:cs="Courier New" w:hint="eastAsia"/>
          <w:color w:val="000000"/>
          <w:szCs w:val="21"/>
        </w:rPr>
        <w:t>（5）、</w:t>
      </w:r>
      <w:r w:rsidRPr="002A6655">
        <w:rPr>
          <w:rFonts w:ascii="宋体" w:hAnsi="宋体" w:hint="eastAsia"/>
          <w:color w:val="000000"/>
          <w:szCs w:val="21"/>
        </w:rPr>
        <w:t>采购人经市场多方面询价发现中标供应商在合同服务期内所提供的商品价格普遍比市场询价高的、提供假冒伪劣、质量缺陷、非正品的产品，采购人向中标供应商发出累计二次书面质疑书后合同自动解除。</w:t>
      </w:r>
    </w:p>
    <w:p w:rsidR="002A6655" w:rsidRPr="002A6655" w:rsidRDefault="002A6655" w:rsidP="002A6655">
      <w:pPr>
        <w:spacing w:line="360" w:lineRule="auto"/>
        <w:outlineLvl w:val="0"/>
        <w:rPr>
          <w:rFonts w:cs="宋体"/>
          <w:b/>
          <w:color w:val="000000"/>
          <w:kern w:val="1"/>
        </w:rPr>
      </w:pPr>
      <w:r w:rsidRPr="002A6655">
        <w:rPr>
          <w:rFonts w:cs="宋体"/>
          <w:b/>
          <w:color w:val="000000"/>
          <w:kern w:val="1"/>
        </w:rPr>
        <w:t>7.</w:t>
      </w:r>
      <w:r w:rsidRPr="002A6655">
        <w:rPr>
          <w:rFonts w:ascii="宋体" w:hAnsi="宋体" w:cs="宋体"/>
          <w:b/>
          <w:color w:val="000000"/>
          <w:kern w:val="1"/>
          <w:szCs w:val="21"/>
        </w:rPr>
        <w:t xml:space="preserve"> </w:t>
      </w:r>
      <w:r w:rsidRPr="002A6655">
        <w:rPr>
          <w:rFonts w:ascii="宋体" w:hAnsi="宋体" w:cs="宋体" w:hint="eastAsia"/>
          <w:b/>
          <w:color w:val="000000"/>
          <w:kern w:val="1"/>
          <w:szCs w:val="21"/>
        </w:rPr>
        <w:t>服务</w:t>
      </w:r>
      <w:r w:rsidRPr="002A6655">
        <w:rPr>
          <w:rFonts w:ascii="宋体" w:hAnsi="宋体" w:cs="宋体"/>
          <w:b/>
          <w:color w:val="000000"/>
          <w:kern w:val="1"/>
          <w:szCs w:val="21"/>
        </w:rPr>
        <w:t>时间</w:t>
      </w:r>
    </w:p>
    <w:p w:rsidR="002A6655" w:rsidRPr="002A6655" w:rsidRDefault="002A6655" w:rsidP="002A6655">
      <w:pPr>
        <w:spacing w:line="360" w:lineRule="auto"/>
        <w:rPr>
          <w:rFonts w:ascii="宋体" w:hAnsi="Courier New" w:cs="宋体"/>
          <w:color w:val="000000"/>
          <w:szCs w:val="21"/>
        </w:rPr>
      </w:pPr>
      <w:r w:rsidRPr="002A6655">
        <w:rPr>
          <w:rFonts w:ascii="宋体" w:hAnsi="Courier New" w:cs="宋体" w:hint="eastAsia"/>
          <w:color w:val="000000"/>
          <w:szCs w:val="21"/>
        </w:rPr>
        <w:t>2年（以签订合同之日起为准）</w:t>
      </w:r>
    </w:p>
    <w:p w:rsidR="002A6655" w:rsidRPr="002A6655" w:rsidRDefault="002A6655" w:rsidP="002A6655">
      <w:pPr>
        <w:spacing w:line="360" w:lineRule="auto"/>
        <w:outlineLvl w:val="0"/>
        <w:rPr>
          <w:rFonts w:ascii="宋体" w:hAnsi="Courier New" w:cs="宋体"/>
          <w:b/>
          <w:color w:val="000000"/>
          <w:szCs w:val="21"/>
        </w:rPr>
      </w:pPr>
      <w:r w:rsidRPr="002A6655">
        <w:rPr>
          <w:rFonts w:ascii="宋体" w:hAnsi="Courier New" w:cs="宋体"/>
          <w:b/>
          <w:color w:val="000000"/>
          <w:szCs w:val="21"/>
        </w:rPr>
        <w:t>8.其他要求</w:t>
      </w:r>
    </w:p>
    <w:p w:rsidR="002A6655" w:rsidRPr="002A6655" w:rsidRDefault="002A6655" w:rsidP="002A6655">
      <w:pPr>
        <w:spacing w:line="360" w:lineRule="auto"/>
        <w:rPr>
          <w:rFonts w:ascii="宋体" w:hAnsi="Courier New" w:cs="宋体"/>
          <w:color w:val="000000"/>
          <w:szCs w:val="21"/>
        </w:rPr>
      </w:pPr>
      <w:r w:rsidRPr="002A6655">
        <w:rPr>
          <w:rFonts w:ascii="宋体" w:hAnsi="Courier New" w:cs="宋体"/>
          <w:color w:val="000000"/>
          <w:szCs w:val="21"/>
        </w:rPr>
        <w:t>（</w:t>
      </w:r>
      <w:r w:rsidRPr="002A6655">
        <w:rPr>
          <w:rFonts w:ascii="宋体" w:hAnsi="Courier New" w:cs="宋体" w:hint="eastAsia"/>
          <w:color w:val="000000"/>
          <w:szCs w:val="21"/>
        </w:rPr>
        <w:t>1</w:t>
      </w:r>
      <w:r w:rsidRPr="002A6655">
        <w:rPr>
          <w:rFonts w:ascii="宋体" w:hAnsi="Courier New" w:cs="宋体"/>
          <w:color w:val="000000"/>
          <w:szCs w:val="21"/>
        </w:rPr>
        <w:t>）、</w:t>
      </w:r>
      <w:r w:rsidRPr="002A6655">
        <w:rPr>
          <w:rFonts w:ascii="宋体" w:hAnsi="Courier New" w:cs="宋体" w:hint="eastAsia"/>
          <w:color w:val="000000"/>
          <w:szCs w:val="21"/>
        </w:rPr>
        <w:t>付款方式</w:t>
      </w:r>
      <w:r w:rsidRPr="002A6655">
        <w:rPr>
          <w:rFonts w:ascii="宋体" w:hAnsi="Courier New" w:cs="宋体"/>
          <w:color w:val="000000"/>
          <w:szCs w:val="21"/>
        </w:rPr>
        <w:t>：</w:t>
      </w:r>
      <w:r w:rsidRPr="002A6655">
        <w:rPr>
          <w:rFonts w:ascii="宋体" w:hAnsi="Courier New" w:cs="Courier New" w:hint="eastAsia"/>
          <w:color w:val="000000"/>
          <w:szCs w:val="21"/>
        </w:rPr>
        <w:t>当月采购的货款于次月结算。采购人</w:t>
      </w:r>
      <w:r w:rsidRPr="002A6655">
        <w:rPr>
          <w:rFonts w:ascii="宋体" w:hAnsi="Courier New" w:cs="Courier New"/>
          <w:color w:val="000000"/>
          <w:szCs w:val="21"/>
        </w:rPr>
        <w:t>按月</w:t>
      </w:r>
      <w:r w:rsidRPr="002A6655">
        <w:rPr>
          <w:rFonts w:ascii="宋体" w:hAnsi="Courier New" w:cs="Courier New" w:hint="eastAsia"/>
          <w:color w:val="000000"/>
          <w:szCs w:val="21"/>
        </w:rPr>
        <w:t>进行公对公账户转账</w:t>
      </w:r>
      <w:r w:rsidRPr="002A6655">
        <w:rPr>
          <w:rFonts w:ascii="宋体" w:hAnsi="Courier New" w:cs="Courier New"/>
          <w:color w:val="000000"/>
          <w:szCs w:val="21"/>
        </w:rPr>
        <w:t>，以采购人实际购买的种类及数量据实核算。供应商必须提供详细的物品销售清单与采购人的收货单核对，无误后，由供应商</w:t>
      </w:r>
      <w:r w:rsidRPr="002A6655">
        <w:rPr>
          <w:rFonts w:ascii="宋体" w:hAnsi="Courier New" w:cs="Courier New" w:hint="eastAsia"/>
          <w:color w:val="000000"/>
          <w:szCs w:val="21"/>
        </w:rPr>
        <w:t>按照采购人财务规定出具正式发票，采购人</w:t>
      </w:r>
      <w:r w:rsidRPr="002A6655">
        <w:rPr>
          <w:rFonts w:ascii="宋体" w:hAnsi="Courier New" w:cs="Courier New"/>
          <w:color w:val="000000"/>
          <w:szCs w:val="21"/>
        </w:rPr>
        <w:t>才予以付款</w:t>
      </w:r>
      <w:r w:rsidRPr="002A6655">
        <w:rPr>
          <w:rFonts w:ascii="宋体" w:hAnsi="Courier New" w:cs="Courier New" w:hint="eastAsia"/>
          <w:color w:val="000000"/>
          <w:szCs w:val="21"/>
        </w:rPr>
        <w:t>，采购人最迟付款日不超过两个月（以汇款日为准）</w:t>
      </w:r>
      <w:r w:rsidRPr="002A6655">
        <w:rPr>
          <w:rFonts w:ascii="宋体" w:hAnsi="Courier New" w:cs="Courier New"/>
          <w:color w:val="000000"/>
          <w:szCs w:val="21"/>
        </w:rPr>
        <w:t>。</w:t>
      </w:r>
    </w:p>
    <w:p w:rsidR="002A6655" w:rsidRPr="002A6655" w:rsidRDefault="002A6655" w:rsidP="002A6655">
      <w:pPr>
        <w:spacing w:line="360" w:lineRule="auto"/>
        <w:rPr>
          <w:rFonts w:ascii="宋体" w:hAnsi="宋体" w:cs="Courier New"/>
          <w:color w:val="000000"/>
          <w:szCs w:val="21"/>
        </w:rPr>
      </w:pPr>
      <w:r w:rsidRPr="002A6655">
        <w:rPr>
          <w:rFonts w:ascii="宋体" w:hAnsi="Courier New" w:cs="宋体" w:hint="eastAsia"/>
          <w:color w:val="000000"/>
          <w:szCs w:val="21"/>
        </w:rPr>
        <w:t>（2）、</w:t>
      </w:r>
      <w:r w:rsidRPr="002A6655">
        <w:rPr>
          <w:rFonts w:ascii="宋体" w:hAnsi="宋体" w:cs="Courier New" w:hint="eastAsia"/>
          <w:color w:val="000000"/>
          <w:szCs w:val="21"/>
        </w:rPr>
        <w:t>包装费、运输费、装卸费、发放费及招标文件所要求的相关服务以及合同所示全部责任、义务和一般风险等全过程产生的所有成本和费用以及一切税费等有关费用由供应商负担。</w:t>
      </w:r>
    </w:p>
    <w:p w:rsidR="002A6655" w:rsidRPr="002A6655" w:rsidRDefault="002A6655" w:rsidP="002A6655">
      <w:pPr>
        <w:spacing w:line="360" w:lineRule="auto"/>
        <w:rPr>
          <w:rFonts w:ascii="宋体" w:hAnsi="Courier New" w:cs="Courier New"/>
          <w:color w:val="000000"/>
          <w:kern w:val="1"/>
          <w:szCs w:val="21"/>
        </w:rPr>
      </w:pPr>
      <w:r w:rsidRPr="002A6655">
        <w:rPr>
          <w:rFonts w:ascii="宋体" w:hAnsi="Courier New" w:cs="宋体" w:hint="eastAsia"/>
          <w:color w:val="000000"/>
          <w:szCs w:val="21"/>
        </w:rPr>
        <w:t>（3）、本项目</w:t>
      </w:r>
      <w:r w:rsidRPr="002A6655">
        <w:rPr>
          <w:rFonts w:ascii="宋体" w:hAnsi="Courier New" w:cs="Courier New"/>
          <w:color w:val="000000"/>
          <w:kern w:val="1"/>
          <w:szCs w:val="21"/>
        </w:rPr>
        <w:t>采</w:t>
      </w:r>
      <w:r w:rsidRPr="002A6655">
        <w:rPr>
          <w:rFonts w:ascii="宋体" w:hAnsi="Courier New" w:cs="宋体"/>
          <w:color w:val="000000"/>
          <w:szCs w:val="21"/>
        </w:rPr>
        <w:t>购</w:t>
      </w:r>
      <w:r w:rsidRPr="002A6655">
        <w:rPr>
          <w:rFonts w:ascii="宋体" w:hAnsi="Courier New" w:cs="宋体" w:hint="eastAsia"/>
          <w:color w:val="000000"/>
          <w:szCs w:val="21"/>
        </w:rPr>
        <w:t xml:space="preserve"> </w:t>
      </w:r>
      <w:r>
        <w:rPr>
          <w:rFonts w:ascii="宋体" w:hAnsi="Courier New" w:cs="宋体" w:hint="eastAsia"/>
          <w:color w:val="000000"/>
          <w:szCs w:val="21"/>
        </w:rPr>
        <w:t>1</w:t>
      </w:r>
      <w:r w:rsidRPr="002A6655">
        <w:rPr>
          <w:rFonts w:ascii="宋体" w:hAnsi="Courier New" w:cs="宋体" w:hint="eastAsia"/>
          <w:color w:val="000000"/>
          <w:szCs w:val="21"/>
        </w:rPr>
        <w:t>名</w:t>
      </w:r>
      <w:r>
        <w:rPr>
          <w:rFonts w:ascii="宋体" w:hAnsi="Courier New" w:cs="宋体"/>
          <w:color w:val="000000"/>
          <w:szCs w:val="21"/>
        </w:rPr>
        <w:t>供应商作</w:t>
      </w:r>
      <w:r w:rsidRPr="002A6655">
        <w:rPr>
          <w:rFonts w:ascii="宋体" w:hAnsi="Courier New" w:cs="宋体"/>
          <w:color w:val="000000"/>
          <w:szCs w:val="21"/>
        </w:rPr>
        <w:t>为中标供应商，服务期限为</w:t>
      </w:r>
      <w:r w:rsidRPr="002A6655">
        <w:rPr>
          <w:rFonts w:ascii="宋体" w:hAnsi="Courier New" w:cs="宋体" w:hint="eastAsia"/>
          <w:color w:val="000000"/>
          <w:szCs w:val="21"/>
        </w:rPr>
        <w:t>2</w:t>
      </w:r>
      <w:r w:rsidRPr="002A6655">
        <w:rPr>
          <w:rFonts w:ascii="宋体" w:hAnsi="Courier New" w:cs="宋体"/>
          <w:color w:val="000000"/>
          <w:szCs w:val="21"/>
        </w:rPr>
        <w:t>年（自签订合同之日起计），在服务期限内，采购单位有采购需求时将通知中标供应商供货，</w:t>
      </w:r>
      <w:r w:rsidRPr="002A6655">
        <w:rPr>
          <w:rFonts w:ascii="宋体" w:hAnsi="Courier New" w:cs="Courier New"/>
          <w:color w:val="000000"/>
          <w:kern w:val="1"/>
          <w:szCs w:val="21"/>
        </w:rPr>
        <w:t>具体采购量以实际成交数量为准。</w:t>
      </w:r>
    </w:p>
    <w:p w:rsidR="002A6655" w:rsidRPr="002A6655" w:rsidRDefault="002A6655" w:rsidP="002A6655">
      <w:pPr>
        <w:widowControl/>
        <w:spacing w:line="360" w:lineRule="auto"/>
        <w:rPr>
          <w:rFonts w:ascii="宋体" w:hAnsi="宋体" w:cs="宋体"/>
          <w:color w:val="000000"/>
          <w:kern w:val="1"/>
          <w:szCs w:val="21"/>
        </w:rPr>
      </w:pPr>
      <w:r w:rsidRPr="002A6655">
        <w:rPr>
          <w:rFonts w:cs="宋体" w:hint="eastAsia"/>
          <w:color w:val="000000"/>
          <w:szCs w:val="21"/>
        </w:rPr>
        <w:t>（</w:t>
      </w:r>
      <w:r w:rsidRPr="002A6655">
        <w:rPr>
          <w:rFonts w:cs="宋体" w:hint="eastAsia"/>
          <w:color w:val="000000"/>
          <w:szCs w:val="21"/>
        </w:rPr>
        <w:t>4</w:t>
      </w:r>
      <w:r w:rsidRPr="002A6655">
        <w:rPr>
          <w:rFonts w:cs="宋体" w:hint="eastAsia"/>
          <w:color w:val="000000"/>
          <w:szCs w:val="21"/>
        </w:rPr>
        <w:t>）、</w:t>
      </w:r>
      <w:r w:rsidRPr="002A6655">
        <w:rPr>
          <w:rFonts w:ascii="宋体" w:hAnsi="宋体" w:cs="宋体" w:hint="eastAsia"/>
          <w:color w:val="000000"/>
          <w:kern w:val="1"/>
          <w:szCs w:val="21"/>
        </w:rPr>
        <w:t>履约</w:t>
      </w:r>
      <w:r w:rsidRPr="002A6655">
        <w:rPr>
          <w:rFonts w:ascii="宋体" w:hAnsi="宋体" w:cs="宋体"/>
          <w:color w:val="000000"/>
          <w:kern w:val="1"/>
          <w:szCs w:val="21"/>
        </w:rPr>
        <w:t>保证金：</w:t>
      </w:r>
      <w:r w:rsidRPr="002A6655">
        <w:rPr>
          <w:color w:val="000000"/>
          <w:kern w:val="1"/>
        </w:rPr>
        <w:t>中标供应商</w:t>
      </w:r>
      <w:r w:rsidRPr="002A6655">
        <w:rPr>
          <w:rFonts w:ascii="宋体" w:hAnsi="宋体" w:cs="宋体" w:hint="eastAsia"/>
          <w:color w:val="000000"/>
          <w:kern w:val="1"/>
          <w:szCs w:val="21"/>
        </w:rPr>
        <w:t>在签订合同前向采购人缴纳履约保证金，履约保证金金额为中标金额的5%，</w:t>
      </w:r>
      <w:r w:rsidRPr="002A6655">
        <w:rPr>
          <w:rFonts w:ascii="宋体" w:hAnsi="宋体" w:cs="宋体"/>
          <w:color w:val="000000"/>
          <w:kern w:val="1"/>
          <w:szCs w:val="21"/>
        </w:rPr>
        <w:t>服务期限结束</w:t>
      </w:r>
      <w:r w:rsidRPr="002A6655">
        <w:rPr>
          <w:rFonts w:ascii="宋体" w:hAnsi="宋体" w:cs="宋体" w:hint="eastAsia"/>
          <w:color w:val="000000"/>
          <w:kern w:val="1"/>
          <w:szCs w:val="21"/>
        </w:rPr>
        <w:t>后</w:t>
      </w:r>
      <w:r w:rsidRPr="002A6655">
        <w:rPr>
          <w:rFonts w:ascii="宋体" w:hAnsi="宋体" w:cs="宋体"/>
          <w:color w:val="000000"/>
          <w:kern w:val="1"/>
          <w:szCs w:val="21"/>
        </w:rPr>
        <w:t>，如无质量问题</w:t>
      </w:r>
      <w:r w:rsidRPr="002A6655">
        <w:rPr>
          <w:rFonts w:ascii="宋体" w:hAnsi="宋体" w:cs="宋体" w:hint="eastAsia"/>
          <w:color w:val="000000"/>
          <w:kern w:val="1"/>
          <w:szCs w:val="21"/>
        </w:rPr>
        <w:t>，</w:t>
      </w:r>
      <w:r w:rsidRPr="002A6655">
        <w:rPr>
          <w:rFonts w:ascii="宋体" w:hAnsi="宋体" w:cs="宋体"/>
          <w:color w:val="000000"/>
          <w:kern w:val="1"/>
          <w:szCs w:val="21"/>
        </w:rPr>
        <w:t>全额退回</w:t>
      </w:r>
      <w:r w:rsidRPr="002A6655">
        <w:rPr>
          <w:rFonts w:ascii="宋体" w:hAnsi="宋体" w:cs="宋体" w:hint="eastAsia"/>
          <w:color w:val="000000"/>
          <w:kern w:val="1"/>
          <w:szCs w:val="21"/>
        </w:rPr>
        <w:t>履约</w:t>
      </w:r>
      <w:r w:rsidRPr="002A6655">
        <w:rPr>
          <w:rFonts w:ascii="宋体" w:hAnsi="宋体" w:cs="宋体"/>
          <w:color w:val="000000"/>
          <w:kern w:val="1"/>
          <w:szCs w:val="21"/>
        </w:rPr>
        <w:t>保证金（无息）。</w:t>
      </w:r>
    </w:p>
    <w:p w:rsidR="002A6655" w:rsidRPr="002A6655" w:rsidRDefault="002A6655" w:rsidP="002A6655">
      <w:pPr>
        <w:widowControl/>
        <w:rPr>
          <w:color w:val="000000"/>
          <w:sz w:val="28"/>
          <w:szCs w:val="28"/>
        </w:rPr>
      </w:pPr>
      <w:r w:rsidRPr="002A6655">
        <w:rPr>
          <w:rFonts w:ascii="宋体" w:hAnsi="宋体" w:cs="宋体" w:hint="eastAsia"/>
          <w:color w:val="000000"/>
          <w:kern w:val="1"/>
          <w:szCs w:val="21"/>
        </w:rPr>
        <w:t>（5）、本标段对中标供应商实施考核管理制度，详见附件“</w:t>
      </w:r>
      <w:r w:rsidRPr="002A6655">
        <w:rPr>
          <w:rFonts w:ascii="宋体" w:hAnsi="宋体" w:cs="宋体"/>
          <w:color w:val="000000"/>
          <w:kern w:val="1"/>
          <w:szCs w:val="21"/>
        </w:rPr>
        <w:t>供应商考核管理办法”。</w:t>
      </w:r>
    </w:p>
    <w:p w:rsidR="002A6655" w:rsidRPr="002A6655" w:rsidRDefault="002A6655" w:rsidP="002A6655">
      <w:pPr>
        <w:rPr>
          <w:rFonts w:asciiTheme="minorHAnsi" w:eastAsiaTheme="minorEastAsia" w:hAnsiTheme="minorHAnsi" w:cstheme="minorBidi"/>
          <w:szCs w:val="22"/>
        </w:rPr>
      </w:pPr>
    </w:p>
    <w:p w:rsidR="008A639A" w:rsidRPr="002A6655" w:rsidRDefault="008A639A"/>
    <w:sectPr w:rsidR="008A639A" w:rsidRPr="002A6655" w:rsidSect="006C77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12C" w:rsidRDefault="0073412C" w:rsidP="002A6655">
      <w:r>
        <w:separator/>
      </w:r>
    </w:p>
  </w:endnote>
  <w:endnote w:type="continuationSeparator" w:id="0">
    <w:p w:rsidR="0073412C" w:rsidRDefault="0073412C" w:rsidP="002A66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12C" w:rsidRDefault="0073412C" w:rsidP="002A6655">
      <w:r>
        <w:separator/>
      </w:r>
    </w:p>
  </w:footnote>
  <w:footnote w:type="continuationSeparator" w:id="0">
    <w:p w:rsidR="0073412C" w:rsidRDefault="0073412C" w:rsidP="002A6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A0224"/>
    <w:multiLevelType w:val="singleLevel"/>
    <w:tmpl w:val="670A022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2E22"/>
    <w:rsid w:val="000E30DE"/>
    <w:rsid w:val="000F334D"/>
    <w:rsid w:val="002A6655"/>
    <w:rsid w:val="00301F36"/>
    <w:rsid w:val="00664EF9"/>
    <w:rsid w:val="00666350"/>
    <w:rsid w:val="006C7754"/>
    <w:rsid w:val="0073412C"/>
    <w:rsid w:val="007E19E2"/>
    <w:rsid w:val="0085565B"/>
    <w:rsid w:val="00892E22"/>
    <w:rsid w:val="008A639A"/>
    <w:rsid w:val="00A634AE"/>
    <w:rsid w:val="00D437EA"/>
    <w:rsid w:val="00D51144"/>
    <w:rsid w:val="00D71AA5"/>
    <w:rsid w:val="00D93B90"/>
    <w:rsid w:val="00EE7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6655"/>
    <w:rPr>
      <w:sz w:val="18"/>
      <w:szCs w:val="18"/>
    </w:rPr>
  </w:style>
  <w:style w:type="paragraph" w:styleId="a4">
    <w:name w:val="footer"/>
    <w:basedOn w:val="a"/>
    <w:link w:val="Char0"/>
    <w:uiPriority w:val="99"/>
    <w:unhideWhenUsed/>
    <w:rsid w:val="002A6655"/>
    <w:pPr>
      <w:tabs>
        <w:tab w:val="center" w:pos="4153"/>
        <w:tab w:val="right" w:pos="8306"/>
      </w:tabs>
      <w:snapToGrid w:val="0"/>
      <w:jc w:val="left"/>
    </w:pPr>
    <w:rPr>
      <w:sz w:val="18"/>
      <w:szCs w:val="18"/>
    </w:rPr>
  </w:style>
  <w:style w:type="character" w:customStyle="1" w:styleId="Char0">
    <w:name w:val="页脚 Char"/>
    <w:basedOn w:val="a0"/>
    <w:link w:val="a4"/>
    <w:uiPriority w:val="99"/>
    <w:rsid w:val="002A6655"/>
    <w:rPr>
      <w:sz w:val="18"/>
      <w:szCs w:val="18"/>
    </w:rPr>
  </w:style>
  <w:style w:type="character" w:customStyle="1" w:styleId="Char1">
    <w:name w:val="纯文本 Char"/>
    <w:link w:val="a5"/>
    <w:qFormat/>
    <w:rsid w:val="002A6655"/>
    <w:rPr>
      <w:rFonts w:ascii="宋体" w:hAnsi="Courier New" w:cs="Courier New"/>
      <w:szCs w:val="21"/>
    </w:rPr>
  </w:style>
  <w:style w:type="paragraph" w:styleId="a5">
    <w:name w:val="Plain Text"/>
    <w:basedOn w:val="a"/>
    <w:link w:val="Char1"/>
    <w:qFormat/>
    <w:rsid w:val="002A6655"/>
    <w:rPr>
      <w:rFonts w:ascii="宋体" w:eastAsiaTheme="minorEastAsia" w:hAnsi="Courier New" w:cs="Courier New"/>
      <w:szCs w:val="21"/>
    </w:rPr>
  </w:style>
  <w:style w:type="character" w:customStyle="1" w:styleId="Char10">
    <w:name w:val="纯文本 Char1"/>
    <w:basedOn w:val="a0"/>
    <w:uiPriority w:val="99"/>
    <w:semiHidden/>
    <w:rsid w:val="002A665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6655"/>
    <w:rPr>
      <w:sz w:val="18"/>
      <w:szCs w:val="18"/>
    </w:rPr>
  </w:style>
  <w:style w:type="paragraph" w:styleId="a4">
    <w:name w:val="footer"/>
    <w:basedOn w:val="a"/>
    <w:link w:val="Char0"/>
    <w:uiPriority w:val="99"/>
    <w:unhideWhenUsed/>
    <w:rsid w:val="002A6655"/>
    <w:pPr>
      <w:tabs>
        <w:tab w:val="center" w:pos="4153"/>
        <w:tab w:val="right" w:pos="8306"/>
      </w:tabs>
      <w:snapToGrid w:val="0"/>
      <w:jc w:val="left"/>
    </w:pPr>
    <w:rPr>
      <w:sz w:val="18"/>
      <w:szCs w:val="18"/>
    </w:rPr>
  </w:style>
  <w:style w:type="character" w:customStyle="1" w:styleId="Char0">
    <w:name w:val="页脚 Char"/>
    <w:basedOn w:val="a0"/>
    <w:link w:val="a4"/>
    <w:uiPriority w:val="99"/>
    <w:rsid w:val="002A6655"/>
    <w:rPr>
      <w:sz w:val="18"/>
      <w:szCs w:val="18"/>
    </w:rPr>
  </w:style>
  <w:style w:type="character" w:customStyle="1" w:styleId="Char1">
    <w:name w:val="纯文本 Char"/>
    <w:link w:val="a5"/>
    <w:qFormat/>
    <w:rsid w:val="002A6655"/>
    <w:rPr>
      <w:rFonts w:ascii="宋体" w:hAnsi="Courier New" w:cs="Courier New"/>
      <w:szCs w:val="21"/>
    </w:rPr>
  </w:style>
  <w:style w:type="paragraph" w:styleId="a5">
    <w:name w:val="Plain Text"/>
    <w:basedOn w:val="a"/>
    <w:link w:val="Char1"/>
    <w:qFormat/>
    <w:rsid w:val="002A6655"/>
    <w:rPr>
      <w:rFonts w:ascii="宋体" w:eastAsiaTheme="minorEastAsia" w:hAnsi="Courier New" w:cs="Courier New"/>
      <w:szCs w:val="21"/>
    </w:rPr>
  </w:style>
  <w:style w:type="character" w:customStyle="1" w:styleId="Char10">
    <w:name w:val="纯文本 Char1"/>
    <w:basedOn w:val="a0"/>
    <w:uiPriority w:val="99"/>
    <w:semiHidden/>
    <w:rsid w:val="002A665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江涛</dc:creator>
  <cp:lastModifiedBy>xbany</cp:lastModifiedBy>
  <cp:revision>2</cp:revision>
  <dcterms:created xsi:type="dcterms:W3CDTF">2021-07-09T08:51:00Z</dcterms:created>
  <dcterms:modified xsi:type="dcterms:W3CDTF">2021-07-09T08:51:00Z</dcterms:modified>
</cp:coreProperties>
</file>