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22C4" w14:textId="77777777" w:rsidR="00961319" w:rsidRDefault="00E25D3E">
      <w:pPr>
        <w:spacing w:line="360" w:lineRule="auto"/>
        <w:jc w:val="center"/>
        <w:rPr>
          <w:rFonts w:ascii="宋体" w:eastAsia="宋体" w:hAnsi="宋体"/>
          <w:b/>
          <w:snapToGrid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广西中医药大学第一附属医院</w:t>
      </w:r>
    </w:p>
    <w:p w14:paraId="4A956A91" w14:textId="77777777" w:rsidR="00961319" w:rsidRDefault="00E25D3E">
      <w:pPr>
        <w:spacing w:line="360" w:lineRule="auto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采购需求</w:t>
      </w:r>
    </w:p>
    <w:p w14:paraId="648AFE2E" w14:textId="77777777" w:rsidR="00961319" w:rsidRDefault="00E25D3E">
      <w:pPr>
        <w:spacing w:line="360" w:lineRule="auto"/>
        <w:jc w:val="center"/>
        <w:rPr>
          <w:rFonts w:ascii="宋体" w:hAnsi="宋体"/>
          <w:bCs/>
          <w:sz w:val="36"/>
          <w:szCs w:val="36"/>
          <w:lang w:eastAsia="zh-CN"/>
        </w:rPr>
      </w:pPr>
      <w:r>
        <w:rPr>
          <w:rFonts w:ascii="宋体" w:hAnsi="宋体" w:hint="eastAsia"/>
          <w:bCs/>
          <w:sz w:val="36"/>
          <w:szCs w:val="36"/>
          <w:lang w:eastAsia="zh-CN"/>
        </w:rPr>
        <w:t xml:space="preserve"> </w:t>
      </w:r>
    </w:p>
    <w:p w14:paraId="1E51FA30" w14:textId="254321D1" w:rsidR="00961319" w:rsidRDefault="00E25D3E">
      <w:pPr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  <w:lang w:eastAsia="zh-CN"/>
        </w:rPr>
        <w:t>一、项目名称：</w:t>
      </w:r>
      <w:r>
        <w:rPr>
          <w:rFonts w:asciiTheme="minorEastAsia" w:eastAsiaTheme="minorEastAsia" w:hAnsiTheme="minorEastAsia" w:cs="宋体" w:hint="eastAsia"/>
          <w:bCs/>
          <w:spacing w:val="15"/>
          <w:sz w:val="28"/>
          <w:szCs w:val="28"/>
          <w:lang w:eastAsia="zh-CN"/>
        </w:rPr>
        <w:t>麻醉视频喉镜</w:t>
      </w:r>
    </w:p>
    <w:p w14:paraId="255C5F59" w14:textId="77777777" w:rsidR="00961319" w:rsidRDefault="00E25D3E">
      <w:pPr>
        <w:pStyle w:val="a3"/>
        <w:spacing w:before="209" w:line="220" w:lineRule="auto"/>
        <w:ind w:left="3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5"/>
          <w:sz w:val="28"/>
          <w:szCs w:val="28"/>
          <w:lang w:eastAsia="zh-CN"/>
        </w:rPr>
        <w:t>二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、结构组成</w:t>
      </w:r>
    </w:p>
    <w:p w14:paraId="26B56B41" w14:textId="77777777" w:rsidR="00961319" w:rsidRDefault="00E25D3E">
      <w:pPr>
        <w:pStyle w:val="a3"/>
        <w:spacing w:before="182" w:line="346" w:lineRule="auto"/>
        <w:ind w:firstLine="256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50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麻醉视频喉镜由显示器、手柄、支撑杆（包含摄像头和光源）和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一次性喉镜片组成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。</w:t>
      </w:r>
    </w:p>
    <w:p w14:paraId="70ACEC69" w14:textId="77777777" w:rsidR="00961319" w:rsidRDefault="00E25D3E">
      <w:pPr>
        <w:pStyle w:val="a3"/>
        <w:spacing w:before="36" w:line="346" w:lineRule="auto"/>
        <w:ind w:left="3" w:firstLine="235"/>
        <w:rPr>
          <w:ins w:id="0" w:author="伟明" w:date="2025-08-12T11:49:00Z"/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3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手柄和支撑杆的连接方式为挂钩式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。</w:t>
      </w:r>
      <w:bookmarkStart w:id="1" w:name="_GoBack"/>
      <w:bookmarkEnd w:id="1"/>
    </w:p>
    <w:p w14:paraId="521BE601" w14:textId="75EE369E" w:rsidR="00961319" w:rsidRDefault="00E25D3E">
      <w:pPr>
        <w:pStyle w:val="a3"/>
        <w:spacing w:before="36" w:line="346" w:lineRule="auto"/>
        <w:ind w:left="3" w:firstLine="235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、</w:t>
      </w:r>
      <w:r w:rsidRPr="00E25D3E">
        <w:rPr>
          <w:rFonts w:asciiTheme="minorEastAsia" w:eastAsiaTheme="minorEastAsia" w:hAnsiTheme="minorEastAsia" w:hint="eastAsia"/>
          <w:bCs/>
          <w:color w:val="auto"/>
          <w:sz w:val="28"/>
          <w:szCs w:val="28"/>
          <w:lang w:eastAsia="zh-CN"/>
        </w:rPr>
        <w:t>适用人群：成人、儿童、新生儿、早产儿、困难气道。</w:t>
      </w:r>
    </w:p>
    <w:p w14:paraId="40881660" w14:textId="77777777" w:rsidR="00961319" w:rsidRDefault="00E25D3E">
      <w:pPr>
        <w:pStyle w:val="a3"/>
        <w:spacing w:before="36" w:line="346" w:lineRule="auto"/>
        <w:ind w:left="3" w:hanging="3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三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、整机性能</w:t>
      </w:r>
    </w:p>
    <w:p w14:paraId="1E53D25A" w14:textId="77777777" w:rsidR="00961319" w:rsidRDefault="00E25D3E">
      <w:pPr>
        <w:pStyle w:val="a3"/>
        <w:spacing w:before="36" w:line="346" w:lineRule="auto"/>
        <w:ind w:left="239"/>
        <w:rPr>
          <w:ins w:id="2" w:author="Administrator" w:date="2025-08-11T11:26:00Z"/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3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color w:val="auto"/>
          <w:spacing w:val="-3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color w:val="auto"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color w:val="auto"/>
          <w:spacing w:val="-47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主机采用铝合金材料，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 xml:space="preserve"> </w:t>
      </w:r>
    </w:p>
    <w:p w14:paraId="732DB3AA" w14:textId="77777777" w:rsidR="00961319" w:rsidRDefault="00E25D3E">
      <w:pPr>
        <w:pStyle w:val="a3"/>
        <w:spacing w:before="36" w:line="346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2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主机具备复位功能，按键隐藏式设计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。</w:t>
      </w:r>
    </w:p>
    <w:p w14:paraId="69463B5D" w14:textId="77777777" w:rsidR="00961319" w:rsidRDefault="00E25D3E">
      <w:pPr>
        <w:pStyle w:val="a3"/>
        <w:spacing w:before="35" w:line="219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2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46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具备一键拍照摄像功能且按键位于手柄正上方，拇指轻松触及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。</w:t>
      </w:r>
    </w:p>
    <w:p w14:paraId="1C736D49" w14:textId="77777777" w:rsidR="00961319" w:rsidRDefault="00E25D3E">
      <w:pPr>
        <w:pStyle w:val="a3"/>
        <w:spacing w:before="184" w:line="346" w:lineRule="auto"/>
        <w:ind w:left="2" w:firstLine="236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2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配备</w:t>
      </w:r>
      <w:ins w:id="3" w:author="Administrator" w:date="2025-08-11T11:27:00Z">
        <w:r>
          <w:rPr>
            <w:rFonts w:asciiTheme="minorEastAsia" w:eastAsiaTheme="minorEastAsia" w:hAnsiTheme="minorEastAsia" w:hint="eastAsia"/>
            <w:bCs/>
            <w:spacing w:val="-2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十种一次性喉镜片、</w:t>
      </w:r>
      <w:ins w:id="4" w:author="Administrator" w:date="2025-08-11T11:27:00Z">
        <w:r>
          <w:rPr>
            <w:rFonts w:asciiTheme="minorEastAsia" w:eastAsiaTheme="minorEastAsia" w:hAnsiTheme="minorEastAsia" w:hint="eastAsia"/>
            <w:bCs/>
            <w:spacing w:val="-2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七种重复性使用金属窥视片及</w:t>
      </w:r>
      <w:ins w:id="5" w:author="Administrator" w:date="2025-08-11T11:27:00Z">
        <w:r>
          <w:rPr>
            <w:rFonts w:asciiTheme="minorEastAsia" w:eastAsiaTheme="minorEastAsia" w:hAnsiTheme="minorEastAsia" w:hint="eastAsia"/>
            <w:bCs/>
            <w:spacing w:val="-2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三种规格</w:t>
      </w:r>
      <w:proofErr w:type="gramStart"/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硬镜杆</w:t>
      </w:r>
      <w:proofErr w:type="gramEnd"/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，镜片材质为医用高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分子材料，窥视片和</w:t>
      </w:r>
      <w:proofErr w:type="gramStart"/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硬镜杆</w:t>
      </w:r>
      <w:proofErr w:type="gramEnd"/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为医用</w:t>
      </w:r>
      <w:r>
        <w:rPr>
          <w:rFonts w:asciiTheme="minorEastAsia" w:eastAsiaTheme="minorEastAsia" w:hAnsiTheme="minorEastAsia"/>
          <w:bCs/>
          <w:spacing w:val="-39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316</w:t>
      </w:r>
      <w:r>
        <w:rPr>
          <w:rFonts w:asciiTheme="minorEastAsia" w:eastAsiaTheme="minorEastAsia" w:hAnsiTheme="minorEastAsia"/>
          <w:bCs/>
          <w:spacing w:val="-46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不锈钢材质，镜片前端有特殊防雾功能。</w:t>
      </w:r>
    </w:p>
    <w:p w14:paraId="4F79A9A3" w14:textId="77777777" w:rsidR="00961319" w:rsidRDefault="00E25D3E">
      <w:pPr>
        <w:pStyle w:val="a3"/>
        <w:spacing w:before="36" w:line="219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4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color w:val="auto"/>
          <w:spacing w:val="-4"/>
          <w:sz w:val="28"/>
          <w:szCs w:val="28"/>
          <w:lang w:eastAsia="zh-CN"/>
        </w:rPr>
        <w:t>5</w:t>
      </w:r>
      <w:r>
        <w:rPr>
          <w:rFonts w:asciiTheme="minorEastAsia" w:eastAsiaTheme="minorEastAsia" w:hAnsiTheme="minorEastAsia" w:hint="eastAsia"/>
          <w:bCs/>
          <w:color w:val="auto"/>
          <w:spacing w:val="-4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color w:val="auto"/>
          <w:spacing w:val="-39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存储容量：最大可存储</w:t>
      </w:r>
      <w:ins w:id="6" w:author="Administrator" w:date="2025-08-11T11:27:00Z">
        <w:r>
          <w:rPr>
            <w:rFonts w:asciiTheme="minorEastAsia" w:eastAsiaTheme="minorEastAsia" w:hAnsiTheme="minorEastAsia" w:hint="eastAsia"/>
            <w:bCs/>
            <w:spacing w:val="-2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-49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64G</w:t>
      </w:r>
    </w:p>
    <w:p w14:paraId="5562CFCA" w14:textId="77777777" w:rsidR="00961319" w:rsidRDefault="00E25D3E">
      <w:pPr>
        <w:pStyle w:val="a3"/>
        <w:spacing w:before="183" w:line="221" w:lineRule="auto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四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、显示系统</w:t>
      </w:r>
    </w:p>
    <w:p w14:paraId="6BD4A299" w14:textId="77777777" w:rsidR="00961319" w:rsidRDefault="00E25D3E">
      <w:pPr>
        <w:pStyle w:val="a3"/>
        <w:spacing w:before="181" w:line="347" w:lineRule="auto"/>
        <w:ind w:firstLine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1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-1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进口</w:t>
      </w:r>
      <w:ins w:id="7" w:author="Administrator" w:date="2025-08-11T11:29:00Z">
        <w:r>
          <w:rPr>
            <w:rFonts w:asciiTheme="minorEastAsia" w:eastAsiaTheme="minorEastAsia" w:hAnsiTheme="minorEastAsia" w:hint="eastAsia"/>
            <w:bCs/>
            <w:spacing w:val="-2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/>
          <w:bCs/>
          <w:spacing w:val="-46"/>
          <w:sz w:val="28"/>
          <w:szCs w:val="28"/>
          <w:lang w:eastAsia="zh-CN"/>
        </w:rPr>
        <w:t xml:space="preserve"> </w:t>
      </w:r>
      <w:proofErr w:type="gramStart"/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寸高清</w:t>
      </w:r>
      <w:proofErr w:type="gramEnd"/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广角显示屏，阳</w:t>
      </w:r>
      <w:r>
        <w:rPr>
          <w:rFonts w:asciiTheme="minorEastAsia" w:eastAsiaTheme="minorEastAsia" w:hAnsiTheme="minorEastAsia"/>
          <w:bCs/>
          <w:color w:val="333333"/>
          <w:spacing w:val="-1"/>
          <w:sz w:val="28"/>
          <w:szCs w:val="28"/>
          <w:lang w:eastAsia="zh-CN"/>
        </w:rPr>
        <w:t>光下可视，色彩还原度好，高</w:t>
      </w:r>
      <w:r>
        <w:rPr>
          <w:rFonts w:asciiTheme="minorEastAsia" w:eastAsiaTheme="minorEastAsia" w:hAnsiTheme="minorEastAsia"/>
          <w:bCs/>
          <w:color w:val="333333"/>
          <w:spacing w:val="-2"/>
          <w:sz w:val="28"/>
          <w:szCs w:val="28"/>
          <w:lang w:eastAsia="zh-CN"/>
        </w:rPr>
        <w:t>对比度，全视角</w:t>
      </w:r>
      <w:r>
        <w:rPr>
          <w:rFonts w:asciiTheme="minorEastAsia" w:eastAsiaTheme="minorEastAsia" w:hAnsiTheme="minorEastAsia"/>
          <w:bCs/>
          <w:color w:val="333333"/>
          <w:spacing w:val="-1"/>
          <w:sz w:val="28"/>
          <w:szCs w:val="28"/>
          <w:lang w:eastAsia="zh-CN"/>
        </w:rPr>
        <w:t>。</w:t>
      </w:r>
    </w:p>
    <w:p w14:paraId="29EC3D2F" w14:textId="77777777" w:rsidR="00961319" w:rsidRDefault="00E25D3E">
      <w:pPr>
        <w:pStyle w:val="a3"/>
        <w:spacing w:before="34" w:line="216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5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屏幕可前后左右四向旋转，前后旋转角度：</w:t>
      </w:r>
      <w:r>
        <w:rPr>
          <w:rFonts w:asciiTheme="minorEastAsia" w:eastAsiaTheme="minorEastAsia" w:hAnsiTheme="minorEastAsia"/>
          <w:bCs/>
          <w:spacing w:val="-87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≥130º</w:t>
      </w:r>
      <w:r>
        <w:rPr>
          <w:rFonts w:asciiTheme="minorEastAsia" w:eastAsiaTheme="minorEastAsia" w:hAnsiTheme="minorEastAsia"/>
          <w:bCs/>
          <w:spacing w:val="-91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,</w:t>
      </w:r>
      <w:r>
        <w:rPr>
          <w:rFonts w:asciiTheme="minorEastAsia" w:eastAsiaTheme="minorEastAsia" w:hAnsiTheme="minorEastAsia"/>
          <w:bCs/>
          <w:spacing w:val="64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左右旋转角度：</w:t>
      </w:r>
      <w:r>
        <w:rPr>
          <w:rFonts w:asciiTheme="minorEastAsia" w:eastAsiaTheme="minorEastAsia" w:hAnsiTheme="minorEastAsia"/>
          <w:bCs/>
          <w:spacing w:val="-87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≥250º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。</w:t>
      </w:r>
    </w:p>
    <w:p w14:paraId="061E8CBB" w14:textId="77777777" w:rsidR="00961319" w:rsidRDefault="00E25D3E">
      <w:pPr>
        <w:pStyle w:val="a3"/>
        <w:spacing w:before="187" w:line="219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显示分辨率：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720×480</w:t>
      </w:r>
      <w:ins w:id="8" w:author="Administrator" w:date="2025-08-11T11:30:00Z">
        <w:r>
          <w:rPr>
            <w:rFonts w:asciiTheme="minorEastAsia" w:eastAsiaTheme="minorEastAsia" w:hAnsiTheme="minorEastAsia" w:hint="eastAsia"/>
            <w:bCs/>
            <w:spacing w:val="-2"/>
            <w:sz w:val="28"/>
            <w:szCs w:val="28"/>
            <w:lang w:eastAsia="zh-CN"/>
          </w:rPr>
          <w:t>或更高分辨率</w:t>
        </w:r>
      </w:ins>
    </w:p>
    <w:p w14:paraId="7C62FE93" w14:textId="77777777" w:rsidR="00961319" w:rsidRDefault="00E25D3E">
      <w:pPr>
        <w:pStyle w:val="a3"/>
        <w:spacing w:before="182" w:line="219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具备数据输出接口：数据传输和充电</w:t>
      </w:r>
    </w:p>
    <w:p w14:paraId="6AA87D09" w14:textId="77777777" w:rsidR="00961319" w:rsidRDefault="00E25D3E">
      <w:pPr>
        <w:pStyle w:val="a3"/>
        <w:spacing w:before="185" w:line="219" w:lineRule="auto"/>
        <w:ind w:left="22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8"/>
          <w:sz w:val="28"/>
          <w:szCs w:val="28"/>
          <w:lang w:eastAsia="zh-CN"/>
        </w:rPr>
        <w:t>五</w:t>
      </w:r>
      <w:r>
        <w:rPr>
          <w:rFonts w:asciiTheme="minorEastAsia" w:eastAsiaTheme="minorEastAsia" w:hAnsiTheme="minorEastAsia"/>
          <w:bCs/>
          <w:spacing w:val="-8"/>
          <w:sz w:val="28"/>
          <w:szCs w:val="28"/>
          <w:lang w:eastAsia="zh-CN"/>
        </w:rPr>
        <w:t>、摄像系统</w:t>
      </w:r>
    </w:p>
    <w:p w14:paraId="5359E374" w14:textId="77777777" w:rsidR="00961319" w:rsidRDefault="00E25D3E">
      <w:pPr>
        <w:pStyle w:val="a3"/>
        <w:spacing w:before="183" w:line="220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照度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≥1700lux</w:t>
      </w:r>
    </w:p>
    <w:p w14:paraId="20A525A9" w14:textId="77777777" w:rsidR="00961319" w:rsidRDefault="00E25D3E">
      <w:pPr>
        <w:pStyle w:val="a3"/>
        <w:spacing w:before="182" w:line="214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鉴别率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≥3.9</w:t>
      </w:r>
      <w:r>
        <w:rPr>
          <w:rFonts w:asciiTheme="minorEastAsia" w:eastAsiaTheme="minorEastAsia" w:hAnsiTheme="minorEastAsia"/>
          <w:bCs/>
          <w:spacing w:val="27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1p/mm</w:t>
      </w:r>
    </w:p>
    <w:p w14:paraId="6FC111E4" w14:textId="77777777" w:rsidR="00961319" w:rsidRDefault="00E25D3E">
      <w:pPr>
        <w:pStyle w:val="a3"/>
        <w:spacing w:before="189" w:line="219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观察视角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≥75</w:t>
      </w:r>
      <w:r>
        <w:rPr>
          <w:rFonts w:asciiTheme="minorEastAsia" w:eastAsiaTheme="minorEastAsia" w:hAnsiTheme="minorEastAsia"/>
          <w:bCs/>
          <w:spacing w:val="-89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°</w:t>
      </w:r>
    </w:p>
    <w:p w14:paraId="0D8AA670" w14:textId="77777777" w:rsidR="00961319" w:rsidRDefault="00E25D3E">
      <w:pPr>
        <w:pStyle w:val="a3"/>
        <w:spacing w:before="184" w:line="219" w:lineRule="auto"/>
        <w:ind w:left="239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景深：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10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～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100mm</w:t>
      </w:r>
    </w:p>
    <w:p w14:paraId="5F254724" w14:textId="77777777" w:rsidR="00961319" w:rsidRDefault="00E25D3E">
      <w:pPr>
        <w:pStyle w:val="a3"/>
        <w:spacing w:before="183" w:line="220" w:lineRule="auto"/>
        <w:ind w:left="3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lastRenderedPageBreak/>
        <w:t>六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、充电系统</w:t>
      </w:r>
    </w:p>
    <w:p w14:paraId="20FEF9A1" w14:textId="77777777" w:rsidR="00961319" w:rsidRDefault="00E25D3E">
      <w:pPr>
        <w:pStyle w:val="a3"/>
        <w:spacing w:before="182" w:line="219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-1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充电器输入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:AC220V±10%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，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50/60Hz</w:t>
      </w:r>
    </w:p>
    <w:p w14:paraId="26A5A945" w14:textId="77777777" w:rsidR="00961319" w:rsidRDefault="00E25D3E">
      <w:pPr>
        <w:pStyle w:val="a3"/>
        <w:spacing w:before="184" w:line="216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充电输入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:5V,1000mA</w:t>
      </w:r>
    </w:p>
    <w:p w14:paraId="192AD936" w14:textId="77777777" w:rsidR="00961319" w:rsidRDefault="00E25D3E">
      <w:pPr>
        <w:pStyle w:val="a3"/>
        <w:spacing w:before="186" w:line="220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电池容量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≥2600mA</w:t>
      </w:r>
    </w:p>
    <w:p w14:paraId="4B6D302B" w14:textId="77777777" w:rsidR="00961319" w:rsidRDefault="00E25D3E">
      <w:pPr>
        <w:pStyle w:val="a3"/>
        <w:spacing w:before="182" w:line="220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充电时间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≤3h</w:t>
      </w:r>
    </w:p>
    <w:p w14:paraId="7163EFB0" w14:textId="77777777" w:rsidR="00961319" w:rsidRDefault="00E25D3E">
      <w:pPr>
        <w:pStyle w:val="a3"/>
        <w:spacing w:before="182" w:line="221" w:lineRule="auto"/>
        <w:ind w:left="244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5</w:t>
      </w:r>
      <w:r>
        <w:rPr>
          <w:rFonts w:asciiTheme="minorEastAsia" w:eastAsiaTheme="minorEastAsia" w:hAnsiTheme="minorEastAsia" w:hint="eastAsia"/>
          <w:bCs/>
          <w:spacing w:val="-5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电池放电时间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≥5h</w:t>
      </w:r>
    </w:p>
    <w:p w14:paraId="39F04A60" w14:textId="77777777" w:rsidR="00961319" w:rsidRDefault="00E25D3E">
      <w:pPr>
        <w:pStyle w:val="a3"/>
        <w:spacing w:before="182" w:line="219" w:lineRule="auto"/>
        <w:ind w:left="1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七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、窥视片</w:t>
      </w:r>
    </w:p>
    <w:p w14:paraId="37520B7A" w14:textId="003E83FA" w:rsidR="00961319" w:rsidRDefault="00E25D3E">
      <w:pPr>
        <w:pStyle w:val="a3"/>
        <w:spacing w:before="45" w:line="355" w:lineRule="auto"/>
        <w:ind w:left="1" w:firstLine="238"/>
        <w:jc w:val="both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1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1"/>
          <w:sz w:val="28"/>
          <w:szCs w:val="28"/>
          <w:lang w:eastAsia="zh-CN"/>
        </w:rPr>
        <w:t>可根据临床需要</w:t>
      </w:r>
      <w:ins w:id="9" w:author="伟明" w:date="2025-08-12T11:52:00Z">
        <w:r>
          <w:rPr>
            <w:rFonts w:asciiTheme="minorEastAsia" w:eastAsiaTheme="minorEastAsia" w:hAnsiTheme="minorEastAsia" w:hint="eastAsia"/>
            <w:bCs/>
            <w:spacing w:val="1"/>
            <w:sz w:val="28"/>
            <w:szCs w:val="28"/>
            <w:lang w:eastAsia="zh-CN"/>
          </w:rPr>
          <w:t>配置</w:t>
        </w:r>
      </w:ins>
      <w:ins w:id="10" w:author="Administrator" w:date="2025-08-11T11:31:00Z">
        <w:r>
          <w:rPr>
            <w:rFonts w:asciiTheme="minorEastAsia" w:eastAsiaTheme="minorEastAsia" w:hAnsiTheme="minorEastAsia"/>
            <w:bCs/>
            <w:spacing w:val="-5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-40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1"/>
          <w:sz w:val="28"/>
          <w:szCs w:val="28"/>
          <w:lang w:eastAsia="zh-CN"/>
        </w:rPr>
        <w:t>7</w:t>
      </w:r>
      <w:r>
        <w:rPr>
          <w:rFonts w:asciiTheme="minorEastAsia" w:eastAsiaTheme="minorEastAsia" w:hAnsiTheme="minorEastAsia"/>
          <w:bCs/>
          <w:spacing w:val="-46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1"/>
          <w:sz w:val="28"/>
          <w:szCs w:val="28"/>
          <w:lang w:eastAsia="zh-CN"/>
        </w:rPr>
        <w:t>种窥视片和</w:t>
      </w:r>
      <w:r>
        <w:rPr>
          <w:rFonts w:asciiTheme="minorEastAsia" w:eastAsiaTheme="minorEastAsia" w:hAnsiTheme="minorEastAsia"/>
          <w:bCs/>
          <w:spacing w:val="-39"/>
          <w:sz w:val="28"/>
          <w:szCs w:val="28"/>
          <w:lang w:eastAsia="zh-CN"/>
        </w:rPr>
        <w:t xml:space="preserve"> </w:t>
      </w:r>
      <w:ins w:id="11" w:author="Administrator" w:date="2025-08-11T11:31:00Z">
        <w:r>
          <w:rPr>
            <w:rFonts w:asciiTheme="minorEastAsia" w:eastAsiaTheme="minorEastAsia" w:hAnsiTheme="minorEastAsia"/>
            <w:bCs/>
            <w:spacing w:val="-5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1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/>
          <w:bCs/>
          <w:spacing w:val="-46"/>
          <w:sz w:val="28"/>
          <w:szCs w:val="28"/>
          <w:lang w:eastAsia="zh-CN"/>
        </w:rPr>
        <w:t xml:space="preserve"> </w:t>
      </w:r>
      <w:proofErr w:type="gramStart"/>
      <w:r>
        <w:rPr>
          <w:rFonts w:asciiTheme="minorEastAsia" w:eastAsiaTheme="minorEastAsia" w:hAnsiTheme="minorEastAsia"/>
          <w:bCs/>
          <w:spacing w:val="1"/>
          <w:sz w:val="28"/>
          <w:szCs w:val="28"/>
          <w:lang w:eastAsia="zh-CN"/>
        </w:rPr>
        <w:t>种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>硬镜杆</w:t>
      </w:r>
      <w:proofErr w:type="gramEnd"/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>规格，满足不同临床需求：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 xml:space="preserve">00#-Z 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（早产儿</w:t>
      </w:r>
      <w:r>
        <w:rPr>
          <w:rFonts w:asciiTheme="minorEastAsia" w:eastAsiaTheme="minorEastAsia" w:hAnsiTheme="minorEastAsia"/>
          <w:bCs/>
          <w:spacing w:val="-36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43"/>
          <w:sz w:val="28"/>
          <w:szCs w:val="28"/>
          <w:lang w:eastAsia="zh-CN"/>
        </w:rPr>
        <w:t xml:space="preserve"> </w:t>
      </w:r>
      <w:ins w:id="12" w:author="Administrator" w:date="2025-08-11T11:31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71mm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0#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（新生儿</w:t>
      </w:r>
      <w:r>
        <w:rPr>
          <w:rFonts w:asciiTheme="minorEastAsia" w:eastAsiaTheme="minorEastAsia" w:hAnsiTheme="minorEastAsia"/>
          <w:bCs/>
          <w:spacing w:val="-36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45"/>
          <w:sz w:val="28"/>
          <w:szCs w:val="28"/>
          <w:lang w:eastAsia="zh-CN"/>
        </w:rPr>
        <w:t xml:space="preserve"> </w:t>
      </w:r>
      <w:ins w:id="13" w:author="Administrator" w:date="2025-08-11T11:31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70mm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1#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（儿童</w:t>
      </w:r>
      <w:r>
        <w:rPr>
          <w:rFonts w:asciiTheme="minorEastAsia" w:eastAsiaTheme="minorEastAsia" w:hAnsiTheme="minorEastAsia"/>
          <w:bCs/>
          <w:spacing w:val="-36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50"/>
          <w:sz w:val="28"/>
          <w:szCs w:val="28"/>
          <w:lang w:eastAsia="zh-CN"/>
        </w:rPr>
        <w:t xml:space="preserve"> </w:t>
      </w:r>
      <w:ins w:id="14" w:author="Administrator" w:date="2025-08-11T11:31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86mm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2#</w:t>
      </w:r>
      <w:r>
        <w:rPr>
          <w:rFonts w:asciiTheme="minorEastAsia" w:eastAsiaTheme="minorEastAsia" w:hAnsiTheme="minorEastAsia"/>
          <w:bCs/>
          <w:spacing w:val="-6"/>
          <w:sz w:val="28"/>
          <w:szCs w:val="28"/>
          <w:lang w:eastAsia="zh-CN"/>
        </w:rPr>
        <w:t>（成人小号</w:t>
      </w:r>
      <w:r>
        <w:rPr>
          <w:rFonts w:asciiTheme="minorEastAsia" w:eastAsiaTheme="minorEastAsia" w:hAnsiTheme="minorEastAsia"/>
          <w:bCs/>
          <w:spacing w:val="-36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28"/>
          <w:sz w:val="28"/>
          <w:szCs w:val="28"/>
          <w:lang w:eastAsia="zh-CN"/>
        </w:rPr>
        <w:t xml:space="preserve"> </w:t>
      </w:r>
      <w:ins w:id="15" w:author="Administrator" w:date="2025-08-11T11:31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104mm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3#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（成人中号</w:t>
      </w:r>
      <w:r>
        <w:rPr>
          <w:rFonts w:asciiTheme="minorEastAsia" w:eastAsiaTheme="minorEastAsia" w:hAnsiTheme="minorEastAsia"/>
          <w:bCs/>
          <w:spacing w:val="8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28"/>
          <w:sz w:val="28"/>
          <w:szCs w:val="28"/>
          <w:lang w:eastAsia="zh-CN"/>
        </w:rPr>
        <w:t xml:space="preserve"> </w:t>
      </w:r>
      <w:ins w:id="16" w:author="Administrator" w:date="2025-08-11T11:32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125mm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4#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（成人大号</w:t>
      </w:r>
      <w:r>
        <w:rPr>
          <w:rFonts w:asciiTheme="minorEastAsia" w:eastAsiaTheme="minorEastAsia" w:hAnsiTheme="minorEastAsia"/>
          <w:bCs/>
          <w:spacing w:val="8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28"/>
          <w:sz w:val="28"/>
          <w:szCs w:val="28"/>
          <w:lang w:eastAsia="zh-CN"/>
        </w:rPr>
        <w:t xml:space="preserve"> </w:t>
      </w:r>
      <w:ins w:id="17" w:author="Administrator" w:date="2025-08-11T11:32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137m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m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5#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（困难气道成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人中号</w:t>
      </w:r>
      <w:r>
        <w:rPr>
          <w:rFonts w:asciiTheme="minorEastAsia" w:eastAsiaTheme="minorEastAsia" w:hAnsiTheme="minorEastAsia"/>
          <w:bCs/>
          <w:spacing w:val="-15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长度</w:t>
      </w:r>
      <w:r>
        <w:rPr>
          <w:rFonts w:asciiTheme="minorEastAsia" w:eastAsiaTheme="minorEastAsia" w:hAnsiTheme="minorEastAsia"/>
          <w:bCs/>
          <w:spacing w:val="-30"/>
          <w:sz w:val="28"/>
          <w:szCs w:val="28"/>
          <w:lang w:eastAsia="zh-CN"/>
        </w:rPr>
        <w:t xml:space="preserve"> </w:t>
      </w:r>
      <w:ins w:id="18" w:author="Administrator" w:date="2025-08-11T11:32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135mm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H39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（成人</w:t>
      </w:r>
      <w:r>
        <w:rPr>
          <w:rFonts w:asciiTheme="minorEastAsia" w:eastAsiaTheme="minorEastAsia" w:hAnsiTheme="minorEastAsia"/>
          <w:bCs/>
          <w:spacing w:val="-15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外径</w:t>
      </w:r>
      <w:r>
        <w:rPr>
          <w:rFonts w:asciiTheme="minorEastAsia" w:eastAsiaTheme="minorEastAsia" w:hAnsiTheme="minorEastAsia"/>
          <w:bCs/>
          <w:spacing w:val="-46"/>
          <w:sz w:val="28"/>
          <w:szCs w:val="28"/>
          <w:lang w:eastAsia="zh-CN"/>
        </w:rPr>
        <w:t xml:space="preserve"> </w:t>
      </w:r>
      <w:ins w:id="19" w:author="Administrator" w:date="2025-08-11T11:32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3.9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mm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H45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（成人</w:t>
      </w:r>
      <w:r>
        <w:rPr>
          <w:rFonts w:asciiTheme="minorEastAsia" w:eastAsiaTheme="minorEastAsia" w:hAnsiTheme="minorEastAsia"/>
          <w:bCs/>
          <w:spacing w:val="-15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外径</w:t>
      </w:r>
      <w:r>
        <w:rPr>
          <w:rFonts w:asciiTheme="minorEastAsia" w:eastAsiaTheme="minorEastAsia" w:hAnsiTheme="minorEastAsia"/>
          <w:bCs/>
          <w:spacing w:val="-52"/>
          <w:sz w:val="28"/>
          <w:szCs w:val="28"/>
          <w:lang w:eastAsia="zh-CN"/>
        </w:rPr>
        <w:t xml:space="preserve"> </w:t>
      </w:r>
      <w:ins w:id="20" w:author="Administrator" w:date="2025-08-11T11:32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4.5mm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；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H50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（成人</w:t>
      </w:r>
      <w:r>
        <w:rPr>
          <w:rFonts w:asciiTheme="minorEastAsia" w:eastAsiaTheme="minorEastAsia" w:hAnsiTheme="minorEastAsia"/>
          <w:bCs/>
          <w:spacing w:val="-15"/>
          <w:sz w:val="28"/>
          <w:szCs w:val="28"/>
          <w:lang w:eastAsia="zh-CN"/>
        </w:rPr>
        <w:t>）：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外径</w:t>
      </w:r>
      <w:r>
        <w:rPr>
          <w:rFonts w:asciiTheme="minorEastAsia" w:eastAsiaTheme="minorEastAsia" w:hAnsiTheme="minorEastAsia"/>
          <w:bCs/>
          <w:spacing w:val="-40"/>
          <w:sz w:val="28"/>
          <w:szCs w:val="28"/>
          <w:lang w:eastAsia="zh-CN"/>
        </w:rPr>
        <w:t xml:space="preserve"> </w:t>
      </w:r>
      <w:ins w:id="21" w:author="Administrator" w:date="2025-08-11T11:32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5.0mm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。</w:t>
      </w:r>
    </w:p>
    <w:p w14:paraId="27093942" w14:textId="77777777" w:rsidR="00961319" w:rsidRDefault="00E25D3E">
      <w:pPr>
        <w:pStyle w:val="a3"/>
        <w:spacing w:before="34" w:line="219" w:lineRule="auto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八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、</w:t>
      </w:r>
      <w:proofErr w:type="spellStart"/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一次性喉镜片</w:t>
      </w:r>
      <w:proofErr w:type="spellEnd"/>
    </w:p>
    <w:p w14:paraId="6F1187CA" w14:textId="77777777" w:rsidR="00961319" w:rsidRDefault="00E25D3E">
      <w:pPr>
        <w:pStyle w:val="a3"/>
        <w:spacing w:before="182" w:line="219" w:lineRule="auto"/>
        <w:ind w:rightChars="8" w:right="17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color w:val="FF0000"/>
          <w:spacing w:val="-3"/>
          <w:sz w:val="28"/>
          <w:szCs w:val="28"/>
        </w:rPr>
        <w:t>*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、</w:t>
      </w:r>
      <w:proofErr w:type="spellStart"/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机器配</w:t>
      </w:r>
      <w:proofErr w:type="spellEnd"/>
      <w:r>
        <w:rPr>
          <w:rFonts w:asciiTheme="minorEastAsia" w:eastAsiaTheme="minorEastAsia" w:hAnsiTheme="minorEastAsia"/>
          <w:bCs/>
          <w:spacing w:val="-33"/>
          <w:sz w:val="28"/>
          <w:szCs w:val="28"/>
        </w:rPr>
        <w:t xml:space="preserve"> </w:t>
      </w:r>
      <w:ins w:id="22" w:author="Administrator" w:date="2025-08-11T11:32:00Z">
        <w:r>
          <w:rPr>
            <w:rFonts w:asciiTheme="minorEastAsia" w:eastAsiaTheme="minorEastAsia" w:hAnsiTheme="minorEastAsia"/>
            <w:bCs/>
            <w:spacing w:val="-5"/>
            <w:sz w:val="28"/>
            <w:szCs w:val="28"/>
            <w:lang w:eastAsia="zh-CN"/>
          </w:rPr>
          <w:t>≥</w:t>
        </w:r>
      </w:ins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10</w:t>
      </w:r>
      <w:r>
        <w:rPr>
          <w:rFonts w:asciiTheme="minorEastAsia" w:eastAsiaTheme="minorEastAsia" w:hAnsiTheme="minorEastAsia"/>
          <w:bCs/>
          <w:spacing w:val="-51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种喉镜片：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N</w:t>
      </w:r>
      <w:proofErr w:type="spellEnd"/>
      <w:r>
        <w:rPr>
          <w:rFonts w:asciiTheme="minorEastAsia" w:eastAsiaTheme="minorEastAsia" w:hAnsiTheme="minorEastAsia"/>
          <w:bCs/>
          <w:spacing w:val="-49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新生儿、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S</w:t>
      </w:r>
      <w:proofErr w:type="spellEnd"/>
      <w:r>
        <w:rPr>
          <w:rFonts w:asciiTheme="minorEastAsia" w:eastAsiaTheme="minorEastAsia" w:hAnsiTheme="minorEastAsia"/>
          <w:bCs/>
          <w:spacing w:val="-46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3"/>
          <w:sz w:val="28"/>
          <w:szCs w:val="28"/>
        </w:rPr>
        <w:t>儿童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</w:rPr>
        <w:t>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</w:rPr>
        <w:t>SLOT-N</w:t>
      </w:r>
      <w:proofErr w:type="spellEnd"/>
      <w:r>
        <w:rPr>
          <w:rFonts w:asciiTheme="minorEastAsia" w:eastAsiaTheme="minorEastAsia" w:hAnsiTheme="minorEastAsia"/>
          <w:bCs/>
          <w:spacing w:val="-48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4"/>
          <w:sz w:val="28"/>
          <w:szCs w:val="28"/>
        </w:rPr>
        <w:t>新生儿卡槽、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</w:rPr>
        <w:t>SLOT-S</w:t>
      </w:r>
      <w:proofErr w:type="spellEnd"/>
      <w:r>
        <w:rPr>
          <w:rFonts w:asciiTheme="minorEastAsia" w:eastAsiaTheme="minorEastAsia" w:hAnsiTheme="minorEastAsia"/>
          <w:bCs/>
          <w:spacing w:val="-45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4"/>
          <w:sz w:val="28"/>
          <w:szCs w:val="28"/>
        </w:rPr>
        <w:t>儿童卡槽式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M</w:t>
      </w:r>
      <w:proofErr w:type="spellEnd"/>
      <w:r>
        <w:rPr>
          <w:rFonts w:asciiTheme="minorEastAsia" w:eastAsiaTheme="minorEastAsia" w:hAnsiTheme="minorEastAsia"/>
          <w:bCs/>
          <w:spacing w:val="-41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成人小号、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L</w:t>
      </w:r>
      <w:proofErr w:type="spellEnd"/>
      <w:r>
        <w:rPr>
          <w:rFonts w:asciiTheme="minorEastAsia" w:eastAsiaTheme="minorEastAsia" w:hAnsiTheme="minorEastAsia"/>
          <w:bCs/>
          <w:spacing w:val="-46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成人、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XL</w:t>
      </w:r>
      <w:proofErr w:type="spellEnd"/>
      <w:r>
        <w:rPr>
          <w:rFonts w:asciiTheme="minorEastAsia" w:eastAsiaTheme="minorEastAsia" w:hAnsiTheme="minorEastAsia"/>
          <w:bCs/>
          <w:spacing w:val="-46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成人大号、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SLOT-M</w:t>
      </w:r>
      <w:proofErr w:type="spellEnd"/>
      <w:r>
        <w:rPr>
          <w:rFonts w:asciiTheme="minorEastAsia" w:eastAsiaTheme="minorEastAsia" w:hAnsiTheme="minorEastAsia"/>
          <w:bCs/>
          <w:spacing w:val="-46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成人小号卡槽、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SLOT-L</w:t>
      </w:r>
      <w:proofErr w:type="spellEnd"/>
      <w:r>
        <w:rPr>
          <w:rFonts w:asciiTheme="minorEastAsia" w:eastAsiaTheme="minorEastAsia" w:hAnsiTheme="minorEastAsia"/>
          <w:bCs/>
          <w:spacing w:val="-44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成人卡槽、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SLOT-XL</w:t>
      </w:r>
      <w:proofErr w:type="spellEnd"/>
      <w:r>
        <w:rPr>
          <w:rFonts w:asciiTheme="minorEastAsia" w:eastAsiaTheme="minorEastAsia" w:hAnsiTheme="minorEastAsia"/>
          <w:bCs/>
          <w:spacing w:val="-47"/>
          <w:sz w:val="28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/>
          <w:bCs/>
          <w:spacing w:val="-2"/>
          <w:sz w:val="28"/>
          <w:szCs w:val="28"/>
        </w:rPr>
        <w:t>成</w:t>
      </w:r>
      <w:r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proofErr w:type="spellStart"/>
      <w:r>
        <w:rPr>
          <w:rFonts w:asciiTheme="minorEastAsia" w:eastAsiaTheme="minorEastAsia" w:hAnsiTheme="minorEastAsia"/>
          <w:bCs/>
          <w:spacing w:val="-4"/>
          <w:sz w:val="28"/>
          <w:szCs w:val="28"/>
        </w:rPr>
        <w:t>人大号卡槽</w:t>
      </w:r>
      <w:proofErr w:type="spellEnd"/>
      <w:proofErr w:type="gramEnd"/>
    </w:p>
    <w:p w14:paraId="2215F26F" w14:textId="77777777" w:rsidR="00961319" w:rsidRDefault="00E25D3E">
      <w:pPr>
        <w:pStyle w:val="a3"/>
        <w:spacing w:before="35" w:line="351" w:lineRule="auto"/>
        <w:ind w:left="9" w:firstLine="230"/>
        <w:jc w:val="both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color w:val="FF0000"/>
          <w:sz w:val="28"/>
          <w:szCs w:val="28"/>
        </w:rPr>
        <w:t>*</w:t>
      </w:r>
      <w:r>
        <w:rPr>
          <w:rFonts w:asciiTheme="minorEastAsia" w:eastAsiaTheme="minorEastAsia" w:hAnsiTheme="minorEastAsia"/>
          <w:bCs/>
          <w:color w:val="auto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Cs/>
          <w:color w:val="auto"/>
          <w:sz w:val="28"/>
          <w:szCs w:val="28"/>
          <w:lang w:eastAsia="zh-CN"/>
        </w:rPr>
        <w:t>、</w:t>
      </w:r>
      <w:proofErr w:type="spellStart"/>
      <w:r>
        <w:rPr>
          <w:rFonts w:asciiTheme="minorEastAsia" w:eastAsiaTheme="minorEastAsia" w:hAnsiTheme="minorEastAsia"/>
          <w:bCs/>
          <w:sz w:val="28"/>
          <w:szCs w:val="28"/>
        </w:rPr>
        <w:t>一次性喉镜片长度：</w:t>
      </w:r>
      <w:r>
        <w:rPr>
          <w:rFonts w:asciiTheme="minorEastAsia" w:eastAsiaTheme="minorEastAsia" w:hAnsiTheme="minorEastAsia"/>
          <w:bCs/>
          <w:sz w:val="28"/>
          <w:szCs w:val="28"/>
        </w:rPr>
        <w:t>N</w:t>
      </w:r>
      <w:proofErr w:type="spellEnd"/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3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62mm</w:t>
      </w:r>
      <w:r>
        <w:rPr>
          <w:rFonts w:asciiTheme="minorEastAsia" w:eastAsiaTheme="minorEastAsia" w:hAnsiTheme="minorEastAsia"/>
          <w:bCs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z w:val="28"/>
          <w:szCs w:val="28"/>
        </w:rPr>
        <w:t>S</w:t>
      </w: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4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80mm</w:t>
      </w:r>
      <w:r>
        <w:rPr>
          <w:rFonts w:asciiTheme="minorEastAsia" w:eastAsiaTheme="minorEastAsia" w:hAnsiTheme="minorEastAsia"/>
          <w:bCs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z w:val="28"/>
          <w:szCs w:val="28"/>
        </w:rPr>
        <w:t>SLOT-N</w:t>
      </w: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5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60mm</w:t>
      </w:r>
      <w:r>
        <w:rPr>
          <w:rFonts w:asciiTheme="minorEastAsia" w:eastAsiaTheme="minorEastAsia" w:hAnsiTheme="minorEastAsia"/>
          <w:bCs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z w:val="28"/>
          <w:szCs w:val="28"/>
        </w:rPr>
        <w:t>SLOT-S</w:t>
      </w: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6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78mm</w:t>
      </w:r>
      <w:r>
        <w:rPr>
          <w:rFonts w:asciiTheme="minorEastAsia" w:eastAsiaTheme="minorEastAsia" w:hAnsiTheme="minorEastAsia"/>
          <w:bCs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z w:val="28"/>
          <w:szCs w:val="28"/>
        </w:rPr>
        <w:t>M</w:t>
      </w:r>
      <w:r>
        <w:rPr>
          <w:rFonts w:asciiTheme="minorEastAsia" w:eastAsiaTheme="minorEastAsia" w:hAnsiTheme="minorEastAsia"/>
          <w:bCs/>
          <w:spacing w:val="1"/>
          <w:sz w:val="28"/>
          <w:szCs w:val="28"/>
        </w:rPr>
        <w:t xml:space="preserve">  </w:t>
      </w: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7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106mm</w:t>
      </w:r>
      <w:r>
        <w:rPr>
          <w:rFonts w:asciiTheme="minorEastAsia" w:eastAsiaTheme="minorEastAsia" w:hAnsiTheme="minorEastAsia"/>
          <w:bCs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z w:val="28"/>
          <w:szCs w:val="28"/>
        </w:rPr>
        <w:t>L</w:t>
      </w: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8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112mm</w:t>
      </w:r>
      <w:r>
        <w:rPr>
          <w:rFonts w:asciiTheme="minorEastAsia" w:eastAsiaTheme="minorEastAsia" w:hAnsiTheme="minorEastAsia"/>
          <w:bCs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z w:val="28"/>
          <w:szCs w:val="28"/>
        </w:rPr>
        <w:t>XL</w:t>
      </w:r>
      <w:r>
        <w:rPr>
          <w:rFonts w:asciiTheme="minorEastAsia" w:eastAsiaTheme="minorEastAsia" w:hAnsiTheme="minorEastAsia"/>
          <w:bCs/>
          <w:sz w:val="28"/>
          <w:szCs w:val="28"/>
        </w:rPr>
        <w:t>（</w:t>
      </w:r>
      <w:ins w:id="29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z w:val="28"/>
          <w:szCs w:val="28"/>
        </w:rPr>
        <w:t>12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0mm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）、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SLOT-M(</w:t>
      </w:r>
      <w:ins w:id="30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104mm)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、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SLOT-L(</w:t>
      </w:r>
      <w:ins w:id="31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110mm)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、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SLOT-XL(</w:t>
      </w:r>
      <w:ins w:id="32" w:author="Administrator" w:date="2025-08-11T11:35:00Z">
        <w:r>
          <w:rPr>
            <w:rFonts w:asciiTheme="minorEastAsia" w:eastAsiaTheme="minorEastAsia" w:hAnsiTheme="minorEastAsia" w:hint="eastAsia"/>
            <w:bCs/>
            <w:spacing w:val="-43"/>
            <w:sz w:val="28"/>
            <w:szCs w:val="28"/>
            <w:lang w:eastAsia="zh-CN"/>
          </w:rPr>
          <w:t>约</w:t>
        </w:r>
      </w:ins>
      <w:r>
        <w:rPr>
          <w:rFonts w:asciiTheme="minorEastAsia" w:eastAsiaTheme="minorEastAsia" w:hAnsiTheme="minorEastAsia"/>
          <w:bCs/>
          <w:spacing w:val="-1"/>
          <w:sz w:val="28"/>
          <w:szCs w:val="28"/>
        </w:rPr>
        <w:t>118mm)</w:t>
      </w:r>
      <w:r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/>
          <w:bCs/>
          <w:spacing w:val="-6"/>
          <w:sz w:val="28"/>
          <w:szCs w:val="28"/>
        </w:rPr>
        <w:t>允差</w:t>
      </w:r>
      <w:r>
        <w:rPr>
          <w:rFonts w:asciiTheme="minorEastAsia" w:eastAsiaTheme="minorEastAsia" w:hAnsiTheme="minorEastAsia"/>
          <w:bCs/>
          <w:spacing w:val="-6"/>
          <w:sz w:val="28"/>
          <w:szCs w:val="28"/>
        </w:rPr>
        <w:t>±5%</w:t>
      </w:r>
    </w:p>
    <w:p w14:paraId="70076844" w14:textId="77777777" w:rsidR="00961319" w:rsidRDefault="00E25D3E">
      <w:pPr>
        <w:pStyle w:val="a3"/>
        <w:spacing w:before="35" w:line="220" w:lineRule="auto"/>
        <w:ind w:left="4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5"/>
          <w:sz w:val="28"/>
          <w:szCs w:val="28"/>
          <w:lang w:eastAsia="zh-CN"/>
        </w:rPr>
        <w:t>九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、配置清单</w:t>
      </w:r>
    </w:p>
    <w:p w14:paraId="3EFD3BEB" w14:textId="77777777" w:rsidR="00961319" w:rsidRDefault="00E25D3E">
      <w:pPr>
        <w:pStyle w:val="a3"/>
        <w:spacing w:before="182" w:line="220" w:lineRule="auto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包装盒一只</w:t>
      </w:r>
    </w:p>
    <w:p w14:paraId="79FC1419" w14:textId="77777777" w:rsidR="00961319" w:rsidRDefault="00E25D3E">
      <w:pPr>
        <w:pStyle w:val="a3"/>
        <w:spacing w:before="181" w:line="219" w:lineRule="auto"/>
        <w:ind w:left="246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主机一套</w:t>
      </w:r>
    </w:p>
    <w:p w14:paraId="435E93AA" w14:textId="77777777" w:rsidR="00961319" w:rsidRDefault="00E25D3E">
      <w:pPr>
        <w:pStyle w:val="a3"/>
        <w:spacing w:before="184" w:line="219" w:lineRule="auto"/>
        <w:ind w:left="246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成人和儿童支撑杆各一只</w:t>
      </w:r>
    </w:p>
    <w:p w14:paraId="0FC33857" w14:textId="77777777" w:rsidR="00961319" w:rsidRDefault="00E25D3E">
      <w:pPr>
        <w:pStyle w:val="a3"/>
        <w:spacing w:before="183" w:line="219" w:lineRule="auto"/>
        <w:ind w:left="246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充电器、数据线一套</w:t>
      </w:r>
    </w:p>
    <w:p w14:paraId="706D59A7" w14:textId="77777777" w:rsidR="00961319" w:rsidRDefault="00E25D3E">
      <w:pPr>
        <w:pStyle w:val="a3"/>
        <w:spacing w:before="183" w:line="219" w:lineRule="auto"/>
        <w:ind w:left="246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5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说明书、合格证、操作指南、保修卡各一份</w:t>
      </w:r>
    </w:p>
    <w:p w14:paraId="28284B3D" w14:textId="77777777" w:rsidR="00961319" w:rsidRDefault="00E25D3E">
      <w:pPr>
        <w:pStyle w:val="a3"/>
        <w:spacing w:before="184" w:line="219" w:lineRule="auto"/>
        <w:ind w:left="6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Cs/>
          <w:spacing w:val="-5"/>
          <w:sz w:val="28"/>
          <w:szCs w:val="28"/>
          <w:lang w:eastAsia="zh-CN"/>
        </w:rPr>
        <w:t>十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、工作条件</w:t>
      </w:r>
    </w:p>
    <w:p w14:paraId="1A41CAEB" w14:textId="77777777" w:rsidR="00961319" w:rsidRDefault="00E25D3E">
      <w:pPr>
        <w:pStyle w:val="a3"/>
        <w:spacing w:before="183" w:line="220" w:lineRule="auto"/>
        <w:ind w:left="24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8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8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8"/>
          <w:sz w:val="28"/>
          <w:szCs w:val="28"/>
          <w:lang w:eastAsia="zh-CN"/>
        </w:rPr>
        <w:t>温度：</w:t>
      </w:r>
      <w:r>
        <w:rPr>
          <w:rFonts w:asciiTheme="minorEastAsia" w:eastAsiaTheme="minorEastAsia" w:hAnsiTheme="minorEastAsia"/>
          <w:bCs/>
          <w:spacing w:val="8"/>
          <w:sz w:val="28"/>
          <w:szCs w:val="28"/>
          <w:lang w:eastAsia="zh-CN"/>
        </w:rPr>
        <w:t>5℃~40℃</w:t>
      </w:r>
    </w:p>
    <w:p w14:paraId="0DD7FCA3" w14:textId="77777777" w:rsidR="00961319" w:rsidRDefault="00E25D3E">
      <w:pPr>
        <w:pStyle w:val="a3"/>
        <w:spacing w:before="182" w:line="220" w:lineRule="auto"/>
        <w:ind w:left="24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湿度：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30%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～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75%</w:t>
      </w:r>
    </w:p>
    <w:p w14:paraId="1E696FCF" w14:textId="77777777" w:rsidR="00961319" w:rsidRDefault="00E25D3E">
      <w:pPr>
        <w:pStyle w:val="a3"/>
        <w:spacing w:before="182" w:line="219" w:lineRule="auto"/>
        <w:ind w:left="24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spacing w:val="-1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大气压力：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700hPa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～</w:t>
      </w:r>
      <w:r>
        <w:rPr>
          <w:rFonts w:asciiTheme="minorEastAsia" w:eastAsiaTheme="minorEastAsia" w:hAnsiTheme="minorEastAsia"/>
          <w:bCs/>
          <w:spacing w:val="-1"/>
          <w:sz w:val="28"/>
          <w:szCs w:val="28"/>
          <w:lang w:eastAsia="zh-CN"/>
        </w:rPr>
        <w:t>1060h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Pa</w:t>
      </w:r>
    </w:p>
    <w:p w14:paraId="18CE7120" w14:textId="77777777" w:rsidR="00961319" w:rsidRDefault="00E25D3E">
      <w:pPr>
        <w:pStyle w:val="a3"/>
        <w:spacing w:before="184" w:line="219" w:lineRule="auto"/>
        <w:ind w:left="24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bCs/>
          <w:spacing w:val="-2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充电输入：</w:t>
      </w:r>
      <w:r>
        <w:rPr>
          <w:rFonts w:asciiTheme="minorEastAsia" w:eastAsiaTheme="minorEastAsia" w:hAnsiTheme="minorEastAsia"/>
          <w:bCs/>
          <w:spacing w:val="-2"/>
          <w:sz w:val="28"/>
          <w:szCs w:val="28"/>
          <w:lang w:eastAsia="zh-CN"/>
        </w:rPr>
        <w:t>DC 5V±10%/1A</w:t>
      </w:r>
    </w:p>
    <w:p w14:paraId="699EA3C4" w14:textId="77777777" w:rsidR="00961319" w:rsidRDefault="00E25D3E">
      <w:pPr>
        <w:pStyle w:val="a3"/>
        <w:spacing w:before="183" w:line="219" w:lineRule="auto"/>
        <w:ind w:left="24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lastRenderedPageBreak/>
        <w:t>5</w:t>
      </w: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内部电源电压：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DC3.7V±5%/-10%</w:t>
      </w:r>
    </w:p>
    <w:p w14:paraId="36DA6074" w14:textId="77777777" w:rsidR="00961319" w:rsidRDefault="00E25D3E">
      <w:pPr>
        <w:pStyle w:val="a3"/>
        <w:spacing w:before="183" w:line="220" w:lineRule="auto"/>
        <w:ind w:left="1"/>
        <w:outlineLvl w:val="1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十</w:t>
      </w:r>
      <w:r>
        <w:rPr>
          <w:rFonts w:asciiTheme="minorEastAsia" w:eastAsiaTheme="minorEastAsia" w:hAnsiTheme="minorEastAsia" w:hint="eastAsia"/>
          <w:bCs/>
          <w:spacing w:val="-4"/>
          <w:sz w:val="28"/>
          <w:szCs w:val="28"/>
          <w:lang w:eastAsia="zh-CN"/>
        </w:rPr>
        <w:t>一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、资质要求</w:t>
      </w:r>
    </w:p>
    <w:p w14:paraId="4A8A9022" w14:textId="77777777" w:rsidR="00961319" w:rsidRDefault="00E25D3E">
      <w:pPr>
        <w:pStyle w:val="a3"/>
        <w:spacing w:before="181" w:line="347" w:lineRule="auto"/>
        <w:ind w:left="240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3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1</w:t>
      </w:r>
      <w:r>
        <w:rPr>
          <w:rFonts w:asciiTheme="minorEastAsia" w:eastAsiaTheme="minorEastAsia" w:hAnsiTheme="minorEastAsia" w:hint="eastAsia"/>
          <w:bCs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产品通过</w:t>
      </w:r>
      <w:r>
        <w:rPr>
          <w:rFonts w:asciiTheme="minorEastAsia" w:eastAsiaTheme="minorEastAsia" w:hAnsiTheme="minorEastAsia"/>
          <w:bCs/>
          <w:spacing w:val="-37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ISO9001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3"/>
          <w:sz w:val="28"/>
          <w:szCs w:val="28"/>
          <w:lang w:eastAsia="zh-CN"/>
        </w:rPr>
        <w:t>ISO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13485</w:t>
      </w:r>
      <w:r>
        <w:rPr>
          <w:rFonts w:asciiTheme="minorEastAsia" w:eastAsiaTheme="minorEastAsia" w:hAnsiTheme="minorEastAsia"/>
          <w:bCs/>
          <w:spacing w:val="-48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质量体系认证</w:t>
      </w:r>
      <w:r>
        <w:rPr>
          <w:rFonts w:asciiTheme="minorEastAsia" w:eastAsiaTheme="minorEastAsia" w:hAnsiTheme="minorEastAsia"/>
          <w:bCs/>
          <w:sz w:val="28"/>
          <w:szCs w:val="28"/>
          <w:lang w:eastAsia="zh-CN"/>
        </w:rPr>
        <w:t xml:space="preserve"> </w:t>
      </w:r>
    </w:p>
    <w:p w14:paraId="44E99521" w14:textId="77777777" w:rsidR="00961319" w:rsidRDefault="00E25D3E">
      <w:pPr>
        <w:pStyle w:val="a3"/>
        <w:spacing w:before="181" w:line="347" w:lineRule="auto"/>
        <w:ind w:left="240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5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color w:val="auto"/>
          <w:spacing w:val="-5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bCs/>
          <w:color w:val="auto"/>
          <w:spacing w:val="-5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产品通过欧盟</w:t>
      </w:r>
      <w:r>
        <w:rPr>
          <w:rFonts w:asciiTheme="minorEastAsia" w:eastAsiaTheme="minorEastAsia" w:hAnsiTheme="minorEastAsia"/>
          <w:bCs/>
          <w:spacing w:val="-51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CE</w:t>
      </w:r>
      <w:r>
        <w:rPr>
          <w:rFonts w:asciiTheme="minorEastAsia" w:eastAsiaTheme="minorEastAsia" w:hAnsiTheme="minorEastAsia"/>
          <w:bCs/>
          <w:spacing w:val="-50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5"/>
          <w:sz w:val="28"/>
          <w:szCs w:val="28"/>
          <w:lang w:eastAsia="zh-CN"/>
        </w:rPr>
        <w:t>认证</w:t>
      </w:r>
    </w:p>
    <w:p w14:paraId="72BDABDF" w14:textId="77777777" w:rsidR="00961319" w:rsidRDefault="00E25D3E">
      <w:pPr>
        <w:pStyle w:val="a3"/>
        <w:spacing w:before="35" w:line="219" w:lineRule="auto"/>
        <w:ind w:left="240"/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Cs/>
          <w:color w:val="FF0000"/>
          <w:spacing w:val="-4"/>
          <w:sz w:val="28"/>
          <w:szCs w:val="28"/>
          <w:lang w:eastAsia="zh-CN"/>
        </w:rPr>
        <w:t>*</w:t>
      </w:r>
      <w:r>
        <w:rPr>
          <w:rFonts w:asciiTheme="minorEastAsia" w:eastAsiaTheme="minorEastAsia" w:hAnsiTheme="minorEastAsia"/>
          <w:bCs/>
          <w:color w:val="auto"/>
          <w:spacing w:val="-4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 w:hint="eastAsia"/>
          <w:bCs/>
          <w:color w:val="auto"/>
          <w:spacing w:val="-4"/>
          <w:sz w:val="28"/>
          <w:szCs w:val="28"/>
          <w:lang w:eastAsia="zh-CN"/>
        </w:rPr>
        <w:t>、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产品通过韩国</w:t>
      </w:r>
      <w:r>
        <w:rPr>
          <w:rFonts w:asciiTheme="minorEastAsia" w:eastAsiaTheme="minorEastAsia" w:hAnsiTheme="minorEastAsia"/>
          <w:bCs/>
          <w:spacing w:val="-53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KGMP</w:t>
      </w:r>
      <w:r>
        <w:rPr>
          <w:rFonts w:asciiTheme="minorEastAsia" w:eastAsiaTheme="minorEastAsia" w:hAnsiTheme="minorEastAsia"/>
          <w:bCs/>
          <w:spacing w:val="-50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bCs/>
          <w:spacing w:val="-4"/>
          <w:sz w:val="28"/>
          <w:szCs w:val="28"/>
          <w:lang w:eastAsia="zh-CN"/>
        </w:rPr>
        <w:t>认证</w:t>
      </w:r>
    </w:p>
    <w:p w14:paraId="4AFAA07D" w14:textId="77777777" w:rsidR="00961319" w:rsidRDefault="00961319">
      <w:pPr>
        <w:pStyle w:val="a3"/>
        <w:spacing w:before="35" w:line="219" w:lineRule="auto"/>
        <w:ind w:left="240"/>
        <w:rPr>
          <w:bCs/>
          <w:spacing w:val="-4"/>
          <w:lang w:eastAsia="zh-CN"/>
        </w:rPr>
      </w:pPr>
    </w:p>
    <w:p w14:paraId="4DA38CD4" w14:textId="77777777" w:rsidR="00961319" w:rsidRDefault="00961319">
      <w:pPr>
        <w:pStyle w:val="a3"/>
        <w:spacing w:before="35" w:line="360" w:lineRule="auto"/>
        <w:ind w:left="240"/>
        <w:rPr>
          <w:bCs/>
          <w:spacing w:val="-4"/>
          <w:sz w:val="28"/>
          <w:szCs w:val="28"/>
          <w:lang w:eastAsia="zh-CN"/>
        </w:rPr>
      </w:pPr>
    </w:p>
    <w:sectPr w:rsidR="00961319">
      <w:pgSz w:w="11906" w:h="16839"/>
      <w:pgMar w:top="1150" w:right="1019" w:bottom="0" w:left="108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markup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ADD"/>
    <w:rsid w:val="002467F1"/>
    <w:rsid w:val="00287ADD"/>
    <w:rsid w:val="004F128B"/>
    <w:rsid w:val="00566919"/>
    <w:rsid w:val="00961319"/>
    <w:rsid w:val="00E00BE3"/>
    <w:rsid w:val="00E0547B"/>
    <w:rsid w:val="00E25D3E"/>
    <w:rsid w:val="02A62291"/>
    <w:rsid w:val="24CD7217"/>
    <w:rsid w:val="66A60775"/>
    <w:rsid w:val="67710A93"/>
    <w:rsid w:val="77D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C4C5"/>
  <w15:docId w15:val="{258D293D-2E36-4C44-B7E7-98AA555F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2025-07-04T00:45:00Z</cp:lastPrinted>
  <dcterms:created xsi:type="dcterms:W3CDTF">2025-04-02T10:35:00Z</dcterms:created>
  <dcterms:modified xsi:type="dcterms:W3CDTF">2025-08-13T00:56:00Z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f4a47263e03748f8b440b182630cd418_23</vt:lpwstr>
  </property>
  <property fmtid="{D5CDD505-2E9C-101B-9397-08002B2CF9AE}" pid="4" name="KSOTemplateDocerSaveRecord">
    <vt:lpwstr>eyJoZGlkIjoiYjliZWUwYmQ4NTIxNzgyODQ0YjY0ZGNmYTZiMDZjOGMiLCJ1c2VySWQiOiIxMjA0NTM4ODY4In0=</vt:lpwstr>
  </property>
  <property fmtid="{D5CDD505-2E9C-101B-9397-08002B2CF9AE}" pid="5" name="KSOProductBuildVer">
    <vt:lpwstr>2052-12.1.0.21915</vt:lpwstr>
  </property>
</Properties>
</file>