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9C85" w14:textId="77777777" w:rsidR="00763695" w:rsidRDefault="0075111F">
      <w:pPr>
        <w:spacing w:line="360" w:lineRule="auto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广西中医药大学第一附属医院</w:t>
      </w:r>
    </w:p>
    <w:p w14:paraId="6A016551" w14:textId="77777777" w:rsidR="00763695" w:rsidRDefault="0075111F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采购需求</w:t>
      </w:r>
    </w:p>
    <w:p w14:paraId="5298CDCF" w14:textId="77777777" w:rsidR="00763695" w:rsidRDefault="0075111F">
      <w:pPr>
        <w:spacing w:line="360" w:lineRule="auto"/>
        <w:jc w:val="center"/>
        <w:rPr>
          <w:rFonts w:ascii="宋体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bCs/>
          <w:color w:val="000000"/>
          <w:sz w:val="36"/>
          <w:szCs w:val="36"/>
        </w:rPr>
        <w:t xml:space="preserve"> </w:t>
      </w:r>
      <w:bookmarkStart w:id="0" w:name="_GoBack"/>
      <w:bookmarkEnd w:id="0"/>
    </w:p>
    <w:p w14:paraId="662691EA" w14:textId="77777777" w:rsidR="00763695" w:rsidRDefault="0075111F">
      <w:pPr>
        <w:pStyle w:val="ab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一、项目名称：医用转运车</w:t>
      </w:r>
    </w:p>
    <w:p w14:paraId="1583A627" w14:textId="77777777" w:rsidR="00763695" w:rsidRDefault="0075111F">
      <w:pPr>
        <w:pStyle w:val="ab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二、技术参数</w:t>
      </w:r>
    </w:p>
    <w:p w14:paraId="6D83AD24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基础参数：</w:t>
      </w:r>
    </w:p>
    <w:p w14:paraId="2749947C" w14:textId="7649FC8F" w:rsidR="00763695" w:rsidRPr="0075111F" w:rsidRDefault="0075111F" w:rsidP="0075111F">
      <w:pPr>
        <w:pStyle w:val="ab"/>
        <w:numPr>
          <w:ilvl w:val="0"/>
          <w:numId w:val="2"/>
        </w:numPr>
        <w:rPr>
          <w:rFonts w:asciiTheme="majorEastAsia" w:eastAsiaTheme="majorEastAsia" w:hAnsiTheme="majorEastAsia"/>
          <w:bCs w:val="0"/>
          <w:spacing w:val="0"/>
          <w:kern w:val="2"/>
          <w:sz w:val="28"/>
          <w:szCs w:val="32"/>
        </w:rPr>
      </w:pP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全长</w:t>
      </w: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1930mm</w:t>
      </w: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；</w:t>
      </w:r>
    </w:p>
    <w:p w14:paraId="4135EF13" w14:textId="31C8A516" w:rsidR="00763695" w:rsidRPr="0075111F" w:rsidRDefault="0075111F" w:rsidP="0075111F">
      <w:pPr>
        <w:pStyle w:val="a5"/>
        <w:numPr>
          <w:ilvl w:val="0"/>
          <w:numId w:val="2"/>
        </w:numPr>
        <w:rPr>
          <w:rFonts w:asciiTheme="majorEastAsia" w:eastAsiaTheme="majorEastAsia" w:hAnsiTheme="majorEastAsia"/>
          <w:sz w:val="28"/>
          <w:szCs w:val="32"/>
        </w:rPr>
      </w:pPr>
      <w:r w:rsidRPr="0075111F">
        <w:rPr>
          <w:rFonts w:asciiTheme="majorEastAsia" w:eastAsiaTheme="majorEastAsia" w:hAnsiTheme="majorEastAsia" w:hint="eastAsia"/>
          <w:sz w:val="28"/>
          <w:szCs w:val="32"/>
        </w:rPr>
        <w:t>全宽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663mm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；</w:t>
      </w:r>
    </w:p>
    <w:p w14:paraId="2AD75476" w14:textId="77497EC9" w:rsidR="00763695" w:rsidRPr="0075111F" w:rsidRDefault="0075111F" w:rsidP="0075111F">
      <w:pPr>
        <w:pStyle w:val="ac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32"/>
        </w:rPr>
      </w:pPr>
      <w:r w:rsidRPr="0075111F">
        <w:rPr>
          <w:rFonts w:asciiTheme="majorEastAsia" w:eastAsiaTheme="majorEastAsia" w:hAnsiTheme="majorEastAsia" w:hint="eastAsia"/>
          <w:sz w:val="28"/>
          <w:szCs w:val="32"/>
        </w:rPr>
        <w:t>高度最低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510mm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，最高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850mm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；</w:t>
      </w:r>
    </w:p>
    <w:p w14:paraId="713C2389" w14:textId="49DD7271" w:rsidR="00763695" w:rsidRPr="0075111F" w:rsidRDefault="0075111F" w:rsidP="0075111F">
      <w:pPr>
        <w:pStyle w:val="ac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sz w:val="28"/>
          <w:szCs w:val="32"/>
        </w:rPr>
      </w:pPr>
      <w:r w:rsidRPr="0075111F">
        <w:rPr>
          <w:rFonts w:asciiTheme="majorEastAsia" w:eastAsiaTheme="majorEastAsia" w:hAnsiTheme="majorEastAsia" w:hint="eastAsia"/>
          <w:sz w:val="28"/>
          <w:szCs w:val="32"/>
        </w:rPr>
        <w:t>整床重量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71KG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；</w:t>
      </w:r>
    </w:p>
    <w:p w14:paraId="70A1B0ED" w14:textId="074BF805" w:rsidR="00763695" w:rsidRPr="0075111F" w:rsidRDefault="0075111F" w:rsidP="0075111F">
      <w:pPr>
        <w:pStyle w:val="ab"/>
        <w:numPr>
          <w:ilvl w:val="0"/>
          <w:numId w:val="2"/>
        </w:numPr>
        <w:rPr>
          <w:rFonts w:asciiTheme="majorEastAsia" w:eastAsiaTheme="majorEastAsia" w:hAnsiTheme="majorEastAsia"/>
          <w:bCs w:val="0"/>
          <w:spacing w:val="0"/>
          <w:kern w:val="2"/>
          <w:sz w:val="28"/>
          <w:szCs w:val="32"/>
        </w:rPr>
      </w:pP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安全操作载荷</w:t>
      </w: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152KG</w:t>
      </w:r>
      <w:r w:rsidRPr="0075111F">
        <w:rPr>
          <w:rFonts w:asciiTheme="majorEastAsia" w:eastAsiaTheme="majorEastAsia" w:hAnsiTheme="majorEastAsia" w:hint="eastAsia"/>
          <w:bCs w:val="0"/>
          <w:spacing w:val="0"/>
          <w:kern w:val="2"/>
          <w:sz w:val="28"/>
          <w:szCs w:val="32"/>
        </w:rPr>
        <w:t>；</w:t>
      </w:r>
    </w:p>
    <w:p w14:paraId="4344FD2C" w14:textId="4765C6EF" w:rsidR="00763695" w:rsidRPr="0075111F" w:rsidRDefault="0075111F" w:rsidP="0075111F">
      <w:pPr>
        <w:pStyle w:val="a5"/>
        <w:numPr>
          <w:ilvl w:val="0"/>
          <w:numId w:val="2"/>
        </w:numPr>
        <w:rPr>
          <w:rFonts w:asciiTheme="majorEastAsia" w:eastAsiaTheme="majorEastAsia" w:hAnsiTheme="majorEastAsia"/>
          <w:sz w:val="28"/>
          <w:szCs w:val="32"/>
        </w:rPr>
      </w:pPr>
      <w:r w:rsidRPr="0075111F">
        <w:rPr>
          <w:rFonts w:asciiTheme="majorEastAsia" w:eastAsiaTheme="majorEastAsia" w:hAnsiTheme="majorEastAsia" w:hint="eastAsia"/>
          <w:sz w:val="28"/>
          <w:szCs w:val="32"/>
        </w:rPr>
        <w:t>最大使用者体重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约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135KG</w:t>
      </w:r>
      <w:r w:rsidRPr="0075111F">
        <w:rPr>
          <w:rFonts w:asciiTheme="majorEastAsia" w:eastAsiaTheme="majorEastAsia" w:hAnsiTheme="majorEastAsia" w:hint="eastAsia"/>
          <w:sz w:val="28"/>
          <w:szCs w:val="32"/>
        </w:rPr>
        <w:t>；</w:t>
      </w:r>
    </w:p>
    <w:p w14:paraId="34D7CC8D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功能参数：</w:t>
      </w:r>
    </w:p>
    <w:p w14:paraId="7DB17F35" w14:textId="77777777" w:rsidR="00763695" w:rsidRDefault="0075111F">
      <w:pPr>
        <w:pStyle w:val="ab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①背部升降</w:t>
      </w:r>
      <w:r>
        <w:rPr>
          <w:rFonts w:asciiTheme="majorEastAsia" w:eastAsiaTheme="majorEastAsia" w:hAnsiTheme="majorEastAsia" w:hint="eastAsia"/>
          <w:sz w:val="28"/>
          <w:szCs w:val="32"/>
        </w:rPr>
        <w:t>0-70</w:t>
      </w:r>
      <w:r>
        <w:rPr>
          <w:rFonts w:asciiTheme="majorEastAsia" w:eastAsiaTheme="majorEastAsia" w:hAnsiTheme="majorEastAsia" w:hint="eastAsia"/>
          <w:sz w:val="28"/>
          <w:szCs w:val="32"/>
        </w:rPr>
        <w:t>°</w:t>
      </w:r>
      <w:r>
        <w:rPr>
          <w:rFonts w:asciiTheme="majorEastAsia" w:eastAsiaTheme="majorEastAsia" w:hAnsiTheme="majorEastAsia" w:cs="微软雅黑" w:hint="eastAsia"/>
          <w:sz w:val="28"/>
          <w:szCs w:val="32"/>
        </w:rPr>
        <w:t>±</w:t>
      </w:r>
      <w:r>
        <w:rPr>
          <w:rFonts w:asciiTheme="majorEastAsia" w:eastAsiaTheme="majorEastAsia" w:hAnsi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hint="eastAsia"/>
          <w:sz w:val="28"/>
          <w:szCs w:val="32"/>
        </w:rPr>
        <w:t>°；</w:t>
      </w:r>
    </w:p>
    <w:p w14:paraId="088E87BA" w14:textId="77777777" w:rsidR="00763695" w:rsidRDefault="0075111F">
      <w:pPr>
        <w:pStyle w:val="a5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②整体升降</w:t>
      </w:r>
      <w:r>
        <w:rPr>
          <w:rFonts w:asciiTheme="majorEastAsia" w:eastAsiaTheme="majorEastAsia" w:hAnsiTheme="majorEastAsia" w:hint="eastAsia"/>
          <w:sz w:val="28"/>
          <w:szCs w:val="32"/>
        </w:rPr>
        <w:t>510mm-850mm</w:t>
      </w:r>
      <w:r>
        <w:rPr>
          <w:rFonts w:asciiTheme="majorEastAsia" w:eastAsiaTheme="majorEastAsia" w:hAnsiTheme="majorEastAsia" w:hint="eastAsia"/>
          <w:sz w:val="28"/>
          <w:szCs w:val="32"/>
        </w:rPr>
        <w:t>；</w:t>
      </w:r>
    </w:p>
    <w:p w14:paraId="122227CB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背部升降系统：背部升降采用静音空气弹簧控制，配备</w:t>
      </w:r>
      <w:r>
        <w:rPr>
          <w:rFonts w:asciiTheme="majorEastAsia" w:eastAsiaTheme="majorEastAsia" w:hAnsiTheme="majorEastAsia" w:hint="eastAsia"/>
          <w:sz w:val="28"/>
          <w:szCs w:val="32"/>
        </w:rPr>
        <w:t>T</w:t>
      </w:r>
      <w:r>
        <w:rPr>
          <w:rFonts w:asciiTheme="majorEastAsia" w:eastAsiaTheme="majorEastAsia" w:hAnsiTheme="majorEastAsia" w:hint="eastAsia"/>
          <w:sz w:val="28"/>
          <w:szCs w:val="32"/>
        </w:rPr>
        <w:t>型不锈钢把手。</w:t>
      </w:r>
    </w:p>
    <w:p w14:paraId="58CFA8A5" w14:textId="1E743968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高低调节摇把：金属材质摇杆系统，</w:t>
      </w:r>
      <w:r>
        <w:rPr>
          <w:rFonts w:asciiTheme="majorEastAsia" w:eastAsiaTheme="majorEastAsia" w:hAnsiTheme="majorEastAsia" w:hint="eastAsia"/>
          <w:sz w:val="28"/>
          <w:szCs w:val="32"/>
        </w:rPr>
        <w:t>具备向下折叠功能。</w:t>
      </w:r>
    </w:p>
    <w:p w14:paraId="6F647670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床板下方两侧各有</w:t>
      </w:r>
      <w:ins w:id="1" w:author="Administrator" w:date="2025-08-11T11:03:00Z">
        <w:r>
          <w:rPr>
            <w:rFonts w:asciiTheme="majorEastAsia" w:eastAsiaTheme="majorEastAsia" w:hAnsiTheme="majorEastAsia" w:hint="eastAsia"/>
            <w:sz w:val="28"/>
            <w:szCs w:val="32"/>
          </w:rPr>
          <w:t>不少于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hint="eastAsia"/>
          <w:sz w:val="28"/>
          <w:szCs w:val="32"/>
        </w:rPr>
        <w:t>个挂钩孔，并配备</w:t>
      </w:r>
      <w:ins w:id="2" w:author="Administrator" w:date="2025-08-11T11:03:00Z">
        <w:r>
          <w:rPr>
            <w:rFonts w:asciiTheme="majorEastAsia" w:eastAsiaTheme="majorEastAsia" w:hAnsiTheme="majorEastAsia" w:hint="eastAsia"/>
            <w:sz w:val="28"/>
            <w:szCs w:val="32"/>
          </w:rPr>
          <w:t>不少于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hint="eastAsia"/>
          <w:sz w:val="28"/>
          <w:szCs w:val="32"/>
        </w:rPr>
        <w:t>个可拆卸式挂钩，每个挂钩承重</w:t>
      </w:r>
      <w:ins w:id="3" w:author="Administrator" w:date="2025-08-11T11:04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3KG</w:t>
      </w:r>
      <w:r>
        <w:rPr>
          <w:rFonts w:asciiTheme="majorEastAsia" w:eastAsiaTheme="majorEastAsia" w:hAnsiTheme="majorEastAsia" w:hint="eastAsia"/>
          <w:sz w:val="28"/>
          <w:szCs w:val="32"/>
        </w:rPr>
        <w:t>重物历时</w:t>
      </w:r>
      <w:ins w:id="4" w:author="Administrator" w:date="2025-08-11T11:04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hint="eastAsia"/>
          <w:sz w:val="28"/>
          <w:szCs w:val="32"/>
        </w:rPr>
        <w:t>小时卸载后无永久性变</w:t>
      </w:r>
      <w:r>
        <w:rPr>
          <w:rFonts w:asciiTheme="majorEastAsia" w:eastAsiaTheme="majorEastAsia" w:hAnsiTheme="majorEastAsia" w:hint="eastAsia"/>
          <w:sz w:val="28"/>
          <w:szCs w:val="32"/>
        </w:rPr>
        <w:t>形现象。（需提供证明文件）</w:t>
      </w:r>
    </w:p>
    <w:p w14:paraId="73EDC4A6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lastRenderedPageBreak/>
        <w:t>床板：</w:t>
      </w:r>
      <w:r>
        <w:rPr>
          <w:rFonts w:asciiTheme="majorEastAsia" w:eastAsiaTheme="majorEastAsia" w:hAnsiTheme="majorEastAsia" w:hint="eastAsia"/>
          <w:sz w:val="28"/>
          <w:szCs w:val="32"/>
        </w:rPr>
        <w:t>PP</w:t>
      </w:r>
      <w:r>
        <w:rPr>
          <w:rFonts w:asciiTheme="majorEastAsia" w:eastAsiaTheme="majorEastAsia" w:hAnsiTheme="majorEastAsia" w:hint="eastAsia"/>
          <w:sz w:val="28"/>
          <w:szCs w:val="32"/>
        </w:rPr>
        <w:t>树脂成型制品，材料厚度</w:t>
      </w:r>
      <w:ins w:id="5" w:author="Administrator" w:date="2025-08-11T11:04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2.5mm</w:t>
      </w:r>
      <w:r>
        <w:rPr>
          <w:rFonts w:asciiTheme="majorEastAsia" w:eastAsiaTheme="majorEastAsia" w:hAnsiTheme="majorEastAsia" w:hint="eastAsia"/>
          <w:sz w:val="28"/>
          <w:szCs w:val="32"/>
        </w:rPr>
        <w:t>，高度</w:t>
      </w:r>
      <w:ins w:id="6" w:author="Administrator" w:date="2025-08-11T11:04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45mm</w:t>
      </w:r>
      <w:r>
        <w:rPr>
          <w:rFonts w:asciiTheme="majorEastAsia" w:eastAsiaTheme="majorEastAsia" w:hAnsiTheme="majorEastAsia" w:hint="eastAsia"/>
          <w:sz w:val="28"/>
          <w:szCs w:val="32"/>
        </w:rPr>
        <w:t>，并配备</w:t>
      </w:r>
      <w:ins w:id="7" w:author="Administrator" w:date="2025-08-11T11:05:00Z">
        <w:r>
          <w:rPr>
            <w:rFonts w:asciiTheme="majorEastAsia" w:eastAsiaTheme="majorEastAsia" w:hAnsiTheme="majorEastAsia" w:hint="eastAsia"/>
            <w:sz w:val="28"/>
            <w:szCs w:val="32"/>
          </w:rPr>
          <w:t>不少于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hint="eastAsia"/>
          <w:sz w:val="28"/>
          <w:szCs w:val="32"/>
        </w:rPr>
        <w:t>条束缚带。框架：采用</w:t>
      </w:r>
      <w:r>
        <w:rPr>
          <w:rFonts w:asciiTheme="majorEastAsia" w:eastAsiaTheme="majorEastAsia" w:hAnsiTheme="majorEastAsia" w:hint="eastAsia"/>
          <w:sz w:val="28"/>
          <w:szCs w:val="32"/>
        </w:rPr>
        <w:t>Q235</w:t>
      </w:r>
      <w:r>
        <w:rPr>
          <w:rFonts w:asciiTheme="majorEastAsia" w:eastAsiaTheme="majorEastAsia" w:hAnsiTheme="majorEastAsia" w:hint="eastAsia"/>
          <w:sz w:val="28"/>
          <w:szCs w:val="32"/>
        </w:rPr>
        <w:t>碳素结构钢</w:t>
      </w:r>
      <w:ins w:id="8" w:author="Administrator" w:date="2025-08-11T11:05:00Z">
        <w:r>
          <w:rPr>
            <w:rFonts w:asciiTheme="majorEastAsia" w:eastAsiaTheme="majorEastAsia" w:hAnsiTheme="majorEastAsia" w:hint="eastAsia"/>
            <w:sz w:val="28"/>
            <w:szCs w:val="32"/>
          </w:rPr>
          <w:t>或者更好的材质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，厚度</w:t>
      </w:r>
      <w:ins w:id="9" w:author="Administrator" w:date="2025-08-11T11:05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1.5mm</w:t>
      </w:r>
      <w:r>
        <w:rPr>
          <w:rFonts w:asciiTheme="majorEastAsia" w:eastAsiaTheme="majorEastAsia" w:hAnsiTheme="majorEastAsia" w:hint="eastAsia"/>
          <w:sz w:val="28"/>
          <w:szCs w:val="32"/>
        </w:rPr>
        <w:t>。整床载荷设计安全载荷的</w:t>
      </w:r>
      <w:r>
        <w:rPr>
          <w:rFonts w:asciiTheme="majorEastAsia" w:eastAsiaTheme="majorEastAsia" w:hAnsi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hint="eastAsia"/>
          <w:sz w:val="28"/>
          <w:szCs w:val="32"/>
        </w:rPr>
        <w:t>倍</w:t>
      </w:r>
      <w:ins w:id="10" w:author="Administrator" w:date="2025-08-11T11:07:00Z">
        <w:r>
          <w:rPr>
            <w:rFonts w:asciiTheme="majorEastAsia" w:eastAsiaTheme="majorEastAsia" w:hAnsiTheme="majorEastAsia" w:hint="eastAsia"/>
            <w:sz w:val="28"/>
            <w:szCs w:val="32"/>
          </w:rPr>
          <w:t>及以上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，静态放置</w:t>
      </w:r>
      <w:ins w:id="11" w:author="Administrator" w:date="2025-08-11T11:07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hint="eastAsia"/>
          <w:sz w:val="28"/>
          <w:szCs w:val="32"/>
        </w:rPr>
        <w:t>小时，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床各部位</w:t>
      </w:r>
      <w:proofErr w:type="gramEnd"/>
      <w:r>
        <w:rPr>
          <w:rFonts w:asciiTheme="majorEastAsia" w:eastAsiaTheme="majorEastAsia" w:hAnsiTheme="majorEastAsia" w:hint="eastAsia"/>
          <w:sz w:val="28"/>
          <w:szCs w:val="32"/>
        </w:rPr>
        <w:t>无永久性变形现象。</w:t>
      </w:r>
    </w:p>
    <w:p w14:paraId="5FB3F4E3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sz w:val="28"/>
          <w:szCs w:val="32"/>
        </w:rPr>
        <w:t>▲</w:t>
      </w:r>
      <w:r>
        <w:rPr>
          <w:rFonts w:asciiTheme="majorEastAsia" w:eastAsiaTheme="majorEastAsia" w:hAnsiTheme="majorEastAsia" w:hint="eastAsia"/>
          <w:sz w:val="28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32"/>
        </w:rPr>
        <w:t>护栏板：整体进口（供货时</w:t>
      </w:r>
      <w:ins w:id="12" w:author="Administrator" w:date="2025-08-11T11:08:00Z">
        <w:r>
          <w:rPr>
            <w:rFonts w:asciiTheme="majorEastAsia" w:eastAsiaTheme="majorEastAsia" w:hAnsiTheme="majorEastAsia" w:hint="eastAsia"/>
            <w:sz w:val="28"/>
            <w:szCs w:val="32"/>
          </w:rPr>
          <w:t>需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提供进口报关单），</w:t>
      </w:r>
      <w:r>
        <w:rPr>
          <w:rFonts w:asciiTheme="majorEastAsia" w:eastAsiaTheme="majorEastAsia" w:hAnsiTheme="majorEastAsia" w:hint="eastAsia"/>
          <w:sz w:val="28"/>
          <w:szCs w:val="32"/>
        </w:rPr>
        <w:t xml:space="preserve"> PP</w:t>
      </w:r>
      <w:r>
        <w:rPr>
          <w:rFonts w:asciiTheme="majorEastAsia" w:eastAsiaTheme="majorEastAsia" w:hAnsiTheme="majorEastAsia" w:hint="eastAsia"/>
          <w:sz w:val="28"/>
          <w:szCs w:val="32"/>
        </w:rPr>
        <w:t>树脂成型，两侧护栏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板具备</w:t>
      </w:r>
      <w:proofErr w:type="gramEnd"/>
      <w:ins w:id="13" w:author="Administrator" w:date="2025-08-11T11:10:00Z">
        <w:r>
          <w:rPr>
            <w:rFonts w:asciiTheme="majorEastAsia" w:eastAsiaTheme="majorEastAsia" w:hAnsiTheme="majorEastAsia" w:hint="eastAsia"/>
            <w:sz w:val="28"/>
            <w:szCs w:val="32"/>
          </w:rPr>
          <w:t>不少于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三段调节，除直立和放下外，也可以水平固定，增加床体宽度，让输液者的手臂有舒适的放置处；水平固定时，护栏的承重为≥</w:t>
      </w:r>
      <w:r>
        <w:rPr>
          <w:rFonts w:asciiTheme="majorEastAsia" w:eastAsiaTheme="majorEastAsia" w:hAnsiTheme="majorEastAsia" w:hint="eastAsia"/>
          <w:sz w:val="28"/>
          <w:szCs w:val="32"/>
        </w:rPr>
        <w:t>9KG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14:paraId="70E21450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护栏板上设有角度刻度；两侧护栏板中间有凹槽，防止导管滑落，方便输液引流。（需提供公开发行的彩页佐证）</w:t>
      </w:r>
    </w:p>
    <w:p w14:paraId="27580043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护栏上配备双重锁扣；</w:t>
      </w:r>
    </w:p>
    <w:p w14:paraId="0F81A300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脚轮：四个直径</w:t>
      </w:r>
      <w:ins w:id="14" w:author="Administrator" w:date="2025-08-11T11:14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150mm</w:t>
      </w:r>
      <w:r>
        <w:rPr>
          <w:rFonts w:asciiTheme="majorEastAsia" w:eastAsiaTheme="majorEastAsia" w:hAnsiTheme="majorEastAsia" w:hint="eastAsia"/>
          <w:sz w:val="28"/>
          <w:szCs w:val="32"/>
        </w:rPr>
        <w:t>的进口脚轮（需提供进口报关单），带中央锁闭系统，推车四角都有脚轮控制系统。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锁止后</w:t>
      </w:r>
      <w:proofErr w:type="gramEnd"/>
      <w:r>
        <w:rPr>
          <w:rFonts w:asciiTheme="majorEastAsia" w:eastAsiaTheme="majorEastAsia" w:hAnsiTheme="majorEastAsia" w:hint="eastAsia"/>
          <w:sz w:val="28"/>
          <w:szCs w:val="32"/>
        </w:rPr>
        <w:t>，负载设计安全载荷在</w:t>
      </w:r>
      <w:ins w:id="15" w:author="Administrator" w:date="2025-08-11T11:15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hint="eastAsia"/>
          <w:sz w:val="28"/>
          <w:szCs w:val="32"/>
        </w:rPr>
        <w:t>°的斜面上放置</w:t>
      </w:r>
      <w:ins w:id="16" w:author="Administrator" w:date="2025-08-11T11:15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10min</w:t>
      </w:r>
      <w:r>
        <w:rPr>
          <w:rFonts w:asciiTheme="majorEastAsia" w:eastAsiaTheme="majorEastAsia" w:hAnsiTheme="majorEastAsia" w:hint="eastAsia"/>
          <w:sz w:val="28"/>
          <w:szCs w:val="32"/>
        </w:rPr>
        <w:t>，移动距离≤</w:t>
      </w:r>
      <w:r>
        <w:rPr>
          <w:rFonts w:asciiTheme="majorEastAsia" w:eastAsiaTheme="majorEastAsia" w:hAnsiTheme="majorEastAsia" w:hint="eastAsia"/>
          <w:sz w:val="28"/>
          <w:szCs w:val="32"/>
        </w:rPr>
        <w:t>10mm</w:t>
      </w:r>
      <w:r>
        <w:rPr>
          <w:rFonts w:asciiTheme="majorEastAsia" w:eastAsiaTheme="majorEastAsia" w:hAnsiTheme="majorEastAsia" w:hint="eastAsia"/>
          <w:sz w:val="28"/>
          <w:szCs w:val="32"/>
        </w:rPr>
        <w:t>。（</w:t>
      </w:r>
      <w:ins w:id="17" w:author="Administrator" w:date="2025-08-11T11:15:00Z">
        <w:r>
          <w:rPr>
            <w:rFonts w:asciiTheme="majorEastAsia" w:eastAsiaTheme="majorEastAsia" w:hAnsiTheme="majorEastAsia" w:hint="eastAsia"/>
            <w:sz w:val="28"/>
            <w:szCs w:val="32"/>
          </w:rPr>
          <w:t>需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提供测验报告）</w:t>
      </w:r>
    </w:p>
    <w:p w14:paraId="510EE8C6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配置有一个含碳导电脚轮（带颜色标识）。</w:t>
      </w:r>
    </w:p>
    <w:p w14:paraId="1FD86D19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sz w:val="28"/>
          <w:szCs w:val="32"/>
        </w:rPr>
        <w:t>▲</w:t>
      </w:r>
      <w:r>
        <w:rPr>
          <w:rFonts w:asciiTheme="majorEastAsia" w:eastAsiaTheme="majorEastAsia" w:hAnsiTheme="majorEastAsia" w:hint="eastAsia"/>
          <w:sz w:val="28"/>
          <w:szCs w:val="32"/>
        </w:rPr>
        <w:t>进口的独立中心第五轮系统（需提供进口报关单）：推车的两侧都安装有控制踏杆，中心第五轮收起时即自由行进；使用时，即“直行”状态，克服运送过程中的惯性作用力。</w:t>
      </w:r>
    </w:p>
    <w:p w14:paraId="1BBB1998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床体下有进口二段式托盘，托盘分为大小、深浅不同的两部分，设有</w:t>
      </w:r>
      <w:ins w:id="18" w:author="Administrator" w:date="2025-08-11T11:17:00Z">
        <w:r>
          <w:rPr>
            <w:rFonts w:asciiTheme="majorEastAsia" w:eastAsiaTheme="majorEastAsia" w:hAnsiTheme="majorEastAsia" w:hint="eastAsia"/>
            <w:sz w:val="28"/>
            <w:szCs w:val="32"/>
          </w:rPr>
          <w:t>不少于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hint="eastAsia"/>
          <w:sz w:val="28"/>
          <w:szCs w:val="32"/>
        </w:rPr>
        <w:t>个漏水孔，使用方便，托盘能承重</w:t>
      </w:r>
      <w:ins w:id="19" w:author="Administrator" w:date="2025-08-11T11:18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10Kg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14:paraId="4390E755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床板下方配有输液架收藏插孔，固定收藏输液架。</w:t>
      </w:r>
    </w:p>
    <w:p w14:paraId="5B88CAEA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lastRenderedPageBreak/>
        <w:t>床板四周配有</w:t>
      </w:r>
      <w:r>
        <w:rPr>
          <w:rFonts w:asciiTheme="majorEastAsia" w:eastAsiaTheme="majorEastAsia" w:hAnsi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hint="eastAsia"/>
          <w:sz w:val="28"/>
          <w:szCs w:val="32"/>
        </w:rPr>
        <w:t>个直径</w:t>
      </w:r>
      <w:ins w:id="20" w:author="Administrator" w:date="2025-08-11T11:18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为</w:t>
      </w:r>
      <w:r>
        <w:rPr>
          <w:rFonts w:asciiTheme="majorEastAsia" w:eastAsiaTheme="majorEastAsia" w:hAnsiTheme="majorEastAsia" w:hint="eastAsia"/>
          <w:sz w:val="28"/>
          <w:szCs w:val="32"/>
        </w:rPr>
        <w:t>20mm</w:t>
      </w:r>
      <w:r>
        <w:rPr>
          <w:rFonts w:asciiTheme="majorEastAsia" w:eastAsiaTheme="majorEastAsia" w:hAnsiTheme="majorEastAsia" w:hint="eastAsia"/>
          <w:sz w:val="28"/>
          <w:szCs w:val="32"/>
        </w:rPr>
        <w:t>，深度</w:t>
      </w:r>
      <w:ins w:id="21" w:author="Administrator" w:date="2025-08-11T11:18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为</w:t>
      </w:r>
      <w:r>
        <w:rPr>
          <w:rFonts w:asciiTheme="majorEastAsia" w:eastAsiaTheme="majorEastAsia" w:hAnsiTheme="majorEastAsia" w:hint="eastAsia"/>
          <w:sz w:val="28"/>
          <w:szCs w:val="32"/>
        </w:rPr>
        <w:t>102.5mm</w:t>
      </w:r>
      <w:r>
        <w:rPr>
          <w:rFonts w:asciiTheme="majorEastAsia" w:eastAsiaTheme="majorEastAsia" w:hAnsiTheme="majorEastAsia" w:hint="eastAsia"/>
          <w:sz w:val="28"/>
          <w:szCs w:val="32"/>
        </w:rPr>
        <w:t>的输液杆插孔，并带有调节螺栓。</w:t>
      </w:r>
    </w:p>
    <w:p w14:paraId="08857C53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sz w:val="28"/>
          <w:szCs w:val="32"/>
        </w:rPr>
        <w:t>▲</w:t>
      </w:r>
      <w:r>
        <w:rPr>
          <w:rFonts w:asciiTheme="majorEastAsia" w:eastAsiaTheme="majorEastAsia" w:hAnsiTheme="majorEastAsia" w:hint="eastAsia"/>
          <w:sz w:val="28"/>
          <w:szCs w:val="32"/>
        </w:rPr>
        <w:t>配有氧气瓶搁架，有竖立和平放两种安装方式，可自由调节，可放置容量直径</w:t>
      </w:r>
      <w:r>
        <w:rPr>
          <w:rFonts w:asciiTheme="majorEastAsia" w:eastAsiaTheme="majorEastAsia" w:hAnsiTheme="majorEastAsia" w:hint="eastAsia"/>
          <w:sz w:val="28"/>
          <w:szCs w:val="32"/>
        </w:rPr>
        <w:t>105-115mm</w:t>
      </w:r>
      <w:r>
        <w:rPr>
          <w:rFonts w:asciiTheme="majorEastAsia" w:eastAsiaTheme="majorEastAsia" w:hAnsiTheme="majorEastAsia" w:hint="eastAsia"/>
          <w:sz w:val="28"/>
          <w:szCs w:val="32"/>
        </w:rPr>
        <w:t>的氧气瓶。</w:t>
      </w:r>
    </w:p>
    <w:p w14:paraId="30AA4F39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配有进口输液杆（</w:t>
      </w:r>
      <w:ins w:id="22" w:author="Administrator" w:date="2025-08-11T11:19:00Z">
        <w:r>
          <w:rPr>
            <w:rFonts w:asciiTheme="majorEastAsia" w:eastAsiaTheme="majorEastAsia" w:hAnsiTheme="majorEastAsia" w:hint="eastAsia"/>
            <w:sz w:val="28"/>
            <w:szCs w:val="32"/>
          </w:rPr>
          <w:t>需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提供进口报关单），输液杆长度</w:t>
      </w:r>
      <w:ins w:id="23" w:author="Administrator" w:date="2025-08-11T11:19:00Z">
        <w:r>
          <w:rPr>
            <w:rFonts w:asciiTheme="majorEastAsia" w:eastAsiaTheme="majorEastAsia" w:hAnsiTheme="majorEastAsia" w:hint="eastAsia"/>
            <w:sz w:val="28"/>
            <w:szCs w:val="32"/>
          </w:rPr>
          <w:t>约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为</w:t>
      </w:r>
      <w:r>
        <w:rPr>
          <w:rFonts w:asciiTheme="majorEastAsia" w:eastAsiaTheme="majorEastAsia" w:hAnsiTheme="majorEastAsia" w:hint="eastAsia"/>
          <w:sz w:val="28"/>
          <w:szCs w:val="32"/>
        </w:rPr>
        <w:t>1.2</w:t>
      </w:r>
      <w:r>
        <w:rPr>
          <w:rFonts w:asciiTheme="majorEastAsia" w:eastAsiaTheme="majorEastAsia" w:hAnsiTheme="majorEastAsia" w:hint="eastAsia"/>
          <w:sz w:val="28"/>
          <w:szCs w:val="32"/>
        </w:rPr>
        <w:t>米，配有</w:t>
      </w:r>
      <w:ins w:id="24" w:author="Administrator" w:date="2025-08-11T11:19:00Z">
        <w:r>
          <w:rPr>
            <w:rFonts w:asciiTheme="majorEastAsia" w:eastAsiaTheme="majorEastAsia" w:hAnsiTheme="majorEastAsia" w:hint="eastAsia"/>
            <w:sz w:val="28"/>
            <w:szCs w:val="32"/>
          </w:rPr>
          <w:t>不少于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hint="eastAsia"/>
          <w:sz w:val="28"/>
          <w:szCs w:val="32"/>
        </w:rPr>
        <w:t>个挂钩，每个挂钩承重为≥</w:t>
      </w:r>
      <w:r>
        <w:rPr>
          <w:rFonts w:asciiTheme="majorEastAsia" w:eastAsiaTheme="majorEastAsia" w:hAnsiTheme="majorEastAsia" w:hint="eastAsia"/>
          <w:sz w:val="28"/>
          <w:szCs w:val="32"/>
        </w:rPr>
        <w:t>1KG</w:t>
      </w:r>
      <w:r>
        <w:rPr>
          <w:rFonts w:asciiTheme="majorEastAsia" w:eastAsiaTheme="majorEastAsia" w:hAnsiTheme="majorEastAsia" w:hint="eastAsia"/>
          <w:sz w:val="28"/>
          <w:szCs w:val="32"/>
        </w:rPr>
        <w:t>；每个挂钩承载</w:t>
      </w:r>
      <w:ins w:id="25" w:author="Administrator" w:date="2025-08-11T11:19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2KG</w:t>
      </w:r>
      <w:r>
        <w:rPr>
          <w:rFonts w:asciiTheme="majorEastAsia" w:eastAsiaTheme="majorEastAsia" w:hAnsiTheme="majorEastAsia" w:hint="eastAsia"/>
          <w:sz w:val="28"/>
          <w:szCs w:val="32"/>
        </w:rPr>
        <w:t>历经</w:t>
      </w:r>
      <w:ins w:id="26" w:author="Administrator" w:date="2025-08-11T11:19:00Z">
        <w:r>
          <w:rPr>
            <w:rFonts w:asciiTheme="majorEastAsia" w:eastAsiaTheme="majorEastAsia" w:hAnsiTheme="majorEastAsia" w:hint="eastAsia"/>
            <w:sz w:val="28"/>
            <w:szCs w:val="32"/>
          </w:rPr>
          <w:t>≥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hint="eastAsia"/>
          <w:sz w:val="28"/>
          <w:szCs w:val="32"/>
        </w:rPr>
        <w:t>小时后，各部位无永久性变形。</w:t>
      </w:r>
    </w:p>
    <w:p w14:paraId="3D2BE422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配有进口转运床垫：进口，面料防水加工，外部面料可水洗；内芯掺有导电丝，防静电</w:t>
      </w:r>
      <w:r>
        <w:rPr>
          <w:rFonts w:asciiTheme="majorEastAsia" w:eastAsiaTheme="majorEastAsia" w:hAnsi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hint="eastAsia"/>
          <w:sz w:val="28"/>
          <w:szCs w:val="32"/>
        </w:rPr>
        <w:t>段式构造。（</w:t>
      </w:r>
      <w:ins w:id="27" w:author="Administrator" w:date="2025-08-11T11:20:00Z">
        <w:r>
          <w:rPr>
            <w:rFonts w:asciiTheme="majorEastAsia" w:eastAsiaTheme="majorEastAsia" w:hAnsiTheme="majorEastAsia" w:hint="eastAsia"/>
            <w:sz w:val="28"/>
            <w:szCs w:val="32"/>
          </w:rPr>
          <w:t>需</w:t>
        </w:r>
      </w:ins>
      <w:r>
        <w:rPr>
          <w:rFonts w:asciiTheme="majorEastAsia" w:eastAsiaTheme="majorEastAsia" w:hAnsiTheme="majorEastAsia" w:hint="eastAsia"/>
          <w:sz w:val="28"/>
          <w:szCs w:val="32"/>
        </w:rPr>
        <w:t>提供进口报关单）</w:t>
      </w:r>
    </w:p>
    <w:p w14:paraId="5DA7C21C" w14:textId="77777777" w:rsidR="00763695" w:rsidRDefault="0075111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钢材表面油漆进行电泳</w:t>
      </w:r>
      <w:r>
        <w:rPr>
          <w:rFonts w:asciiTheme="majorEastAsia" w:eastAsiaTheme="majorEastAsia" w:hAnsiTheme="majorEastAsia" w:hint="eastAsia"/>
          <w:sz w:val="28"/>
          <w:szCs w:val="32"/>
        </w:rPr>
        <w:t>+</w:t>
      </w:r>
      <w:r>
        <w:rPr>
          <w:rFonts w:asciiTheme="majorEastAsia" w:eastAsiaTheme="majorEastAsia" w:hAnsiTheme="majorEastAsia" w:hint="eastAsia"/>
          <w:sz w:val="28"/>
          <w:szCs w:val="32"/>
        </w:rPr>
        <w:t>粉末复式喷涂，漆面涂层硬度≥</w:t>
      </w:r>
      <w:r>
        <w:rPr>
          <w:rFonts w:asciiTheme="majorEastAsia" w:eastAsiaTheme="majorEastAsia" w:hAnsiTheme="majorEastAsia" w:hint="eastAsia"/>
          <w:sz w:val="28"/>
          <w:szCs w:val="32"/>
        </w:rPr>
        <w:t>2H</w:t>
      </w:r>
      <w:r>
        <w:rPr>
          <w:rFonts w:asciiTheme="majorEastAsia" w:eastAsiaTheme="majorEastAsia" w:hAnsiTheme="majorEastAsia" w:hint="eastAsia"/>
          <w:sz w:val="28"/>
          <w:szCs w:val="32"/>
        </w:rPr>
        <w:t>，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耐杯突</w:t>
      </w:r>
      <w:proofErr w:type="gramEnd"/>
      <w:r>
        <w:rPr>
          <w:rFonts w:asciiTheme="majorEastAsia" w:eastAsiaTheme="majorEastAsia" w:hAnsiTheme="majorEastAsia" w:hint="eastAsia"/>
          <w:sz w:val="28"/>
          <w:szCs w:val="32"/>
        </w:rPr>
        <w:t>性、耐冲击性、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耐费水性</w:t>
      </w:r>
      <w:proofErr w:type="gramEnd"/>
      <w:r>
        <w:rPr>
          <w:rFonts w:asciiTheme="majorEastAsia" w:eastAsiaTheme="majorEastAsia" w:hAnsiTheme="majorEastAsia" w:hint="eastAsia"/>
          <w:sz w:val="28"/>
          <w:szCs w:val="32"/>
        </w:rPr>
        <w:t>、耐盐水喷雾、耐湿热性等试验符合</w:t>
      </w:r>
      <w:r>
        <w:rPr>
          <w:rFonts w:asciiTheme="majorEastAsia" w:eastAsiaTheme="majorEastAsia" w:hAnsiTheme="majorEastAsia" w:hint="eastAsia"/>
          <w:sz w:val="28"/>
          <w:szCs w:val="32"/>
        </w:rPr>
        <w:t>JIS K 5600-7</w:t>
      </w:r>
      <w:r>
        <w:rPr>
          <w:rFonts w:asciiTheme="majorEastAsia" w:eastAsiaTheme="majorEastAsia" w:hAnsiTheme="majorEastAsia" w:hint="eastAsia"/>
          <w:sz w:val="28"/>
          <w:szCs w:val="32"/>
        </w:rPr>
        <w:t>-2</w:t>
      </w:r>
      <w:r>
        <w:rPr>
          <w:rFonts w:asciiTheme="majorEastAsia" w:eastAsiaTheme="majorEastAsia" w:hAnsiTheme="majorEastAsia" w:hint="eastAsia"/>
          <w:sz w:val="28"/>
          <w:szCs w:val="32"/>
        </w:rPr>
        <w:t>：</w:t>
      </w:r>
      <w:r>
        <w:rPr>
          <w:rFonts w:asciiTheme="majorEastAsia" w:eastAsiaTheme="majorEastAsia" w:hAnsiTheme="majorEastAsia" w:hint="eastAsia"/>
          <w:sz w:val="28"/>
          <w:szCs w:val="32"/>
        </w:rPr>
        <w:t>1999</w:t>
      </w:r>
      <w:r>
        <w:rPr>
          <w:rFonts w:asciiTheme="majorEastAsia" w:eastAsiaTheme="majorEastAsia" w:hAnsiTheme="majorEastAsia" w:hint="eastAsia"/>
          <w:sz w:val="28"/>
          <w:szCs w:val="32"/>
        </w:rPr>
        <w:t>标准或同等标准。</w:t>
      </w:r>
    </w:p>
    <w:p w14:paraId="02AABA06" w14:textId="77777777" w:rsidR="00763695" w:rsidRDefault="00763695">
      <w:pPr>
        <w:pStyle w:val="ab"/>
      </w:pPr>
    </w:p>
    <w:p w14:paraId="6738A0CB" w14:textId="77777777" w:rsidR="00763695" w:rsidRDefault="00763695">
      <w:pPr>
        <w:pStyle w:val="ab"/>
      </w:pPr>
    </w:p>
    <w:p w14:paraId="1B33874E" w14:textId="77777777" w:rsidR="00763695" w:rsidRDefault="0075111F">
      <w:pPr>
        <w:numPr>
          <w:ilvl w:val="0"/>
          <w:numId w:val="1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br w:type="page"/>
      </w:r>
    </w:p>
    <w:p w14:paraId="7812C4B8" w14:textId="77777777" w:rsidR="00763695" w:rsidRDefault="0075111F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配置清单</w:t>
      </w:r>
    </w:p>
    <w:p w14:paraId="32C0B325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1</w:t>
      </w:r>
      <w:r>
        <w:rPr>
          <w:sz w:val="28"/>
          <w:szCs w:val="32"/>
        </w:rPr>
        <w:t>、床本体</w:t>
      </w:r>
      <w:r>
        <w:rPr>
          <w:sz w:val="28"/>
          <w:szCs w:val="32"/>
        </w:rPr>
        <w:t>1</w:t>
      </w:r>
      <w:r>
        <w:rPr>
          <w:sz w:val="28"/>
          <w:szCs w:val="32"/>
        </w:rPr>
        <w:t>台；</w:t>
      </w:r>
    </w:p>
    <w:p w14:paraId="1D2E98F0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2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PP</w:t>
      </w:r>
      <w:r>
        <w:rPr>
          <w:sz w:val="28"/>
          <w:szCs w:val="32"/>
        </w:rPr>
        <w:t>树脂</w:t>
      </w:r>
      <w:proofErr w:type="gramStart"/>
      <w:r>
        <w:rPr>
          <w:sz w:val="28"/>
          <w:szCs w:val="32"/>
        </w:rPr>
        <w:t>一</w:t>
      </w:r>
      <w:proofErr w:type="gramEnd"/>
      <w:r>
        <w:rPr>
          <w:sz w:val="28"/>
          <w:szCs w:val="32"/>
        </w:rPr>
        <w:t>体式护栏</w:t>
      </w:r>
      <w:r>
        <w:rPr>
          <w:sz w:val="28"/>
          <w:szCs w:val="32"/>
        </w:rPr>
        <w:t xml:space="preserve"> 2</w:t>
      </w:r>
      <w:r>
        <w:rPr>
          <w:sz w:val="28"/>
          <w:szCs w:val="32"/>
        </w:rPr>
        <w:t>片；</w:t>
      </w:r>
    </w:p>
    <w:p w14:paraId="472F975C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3</w:t>
      </w:r>
      <w:r>
        <w:rPr>
          <w:sz w:val="28"/>
          <w:szCs w:val="32"/>
        </w:rPr>
        <w:t>、</w:t>
      </w:r>
      <w:ins w:id="28" w:author="Administrator" w:date="2025-08-11T11:22:00Z">
        <w:r>
          <w:rPr>
            <w:rFonts w:hint="eastAsia"/>
            <w:sz w:val="28"/>
            <w:szCs w:val="32"/>
          </w:rPr>
          <w:t>进口</w:t>
        </w:r>
      </w:ins>
      <w:r>
        <w:rPr>
          <w:sz w:val="28"/>
          <w:szCs w:val="32"/>
        </w:rPr>
        <w:t>双面脚轮（其中</w:t>
      </w:r>
      <w:r>
        <w:rPr>
          <w:sz w:val="28"/>
          <w:szCs w:val="32"/>
        </w:rPr>
        <w:t>1</w:t>
      </w:r>
      <w:r>
        <w:rPr>
          <w:sz w:val="28"/>
          <w:szCs w:val="32"/>
        </w:rPr>
        <w:t>只带导电功能</w:t>
      </w:r>
      <w:r>
        <w:rPr>
          <w:rFonts w:hint="eastAsia"/>
          <w:sz w:val="28"/>
          <w:szCs w:val="32"/>
        </w:rPr>
        <w:t>）</w:t>
      </w:r>
      <w:r>
        <w:rPr>
          <w:sz w:val="28"/>
          <w:szCs w:val="32"/>
        </w:rPr>
        <w:t>4</w:t>
      </w:r>
      <w:r>
        <w:rPr>
          <w:rFonts w:hint="eastAsia"/>
          <w:sz w:val="28"/>
          <w:szCs w:val="32"/>
        </w:rPr>
        <w:t>个</w:t>
      </w:r>
      <w:r>
        <w:rPr>
          <w:sz w:val="28"/>
          <w:szCs w:val="32"/>
        </w:rPr>
        <w:t>；</w:t>
      </w:r>
    </w:p>
    <w:p w14:paraId="1DF74EE3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4</w:t>
      </w:r>
      <w:r>
        <w:rPr>
          <w:sz w:val="28"/>
          <w:szCs w:val="32"/>
        </w:rPr>
        <w:t>、</w:t>
      </w:r>
      <w:ins w:id="29" w:author="Administrator" w:date="2025-08-11T11:22:00Z">
        <w:r>
          <w:rPr>
            <w:rFonts w:hint="eastAsia"/>
            <w:sz w:val="28"/>
            <w:szCs w:val="32"/>
          </w:rPr>
          <w:t>进口</w:t>
        </w:r>
      </w:ins>
      <w:r>
        <w:rPr>
          <w:sz w:val="28"/>
          <w:szCs w:val="32"/>
        </w:rPr>
        <w:t>中控锁定踏板</w:t>
      </w:r>
      <w:r>
        <w:rPr>
          <w:rFonts w:hint="eastAsia"/>
          <w:sz w:val="28"/>
          <w:szCs w:val="32"/>
        </w:rPr>
        <w:t>1</w:t>
      </w:r>
      <w:r>
        <w:rPr>
          <w:sz w:val="28"/>
          <w:szCs w:val="32"/>
        </w:rPr>
        <w:t>套；</w:t>
      </w:r>
    </w:p>
    <w:p w14:paraId="5BDB02DD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5</w:t>
      </w:r>
      <w:r>
        <w:rPr>
          <w:sz w:val="28"/>
          <w:szCs w:val="32"/>
        </w:rPr>
        <w:t>、中心第五轮</w:t>
      </w:r>
      <w:r>
        <w:rPr>
          <w:sz w:val="28"/>
          <w:szCs w:val="32"/>
        </w:rPr>
        <w:t xml:space="preserve"> 1</w:t>
      </w:r>
      <w:r>
        <w:rPr>
          <w:sz w:val="28"/>
          <w:szCs w:val="32"/>
        </w:rPr>
        <w:t>套；</w:t>
      </w:r>
    </w:p>
    <w:p w14:paraId="16DC96FC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6</w:t>
      </w:r>
      <w:r>
        <w:rPr>
          <w:sz w:val="28"/>
          <w:szCs w:val="32"/>
        </w:rPr>
        <w:t>、整体升降摇杆</w:t>
      </w:r>
      <w:r>
        <w:rPr>
          <w:sz w:val="28"/>
          <w:szCs w:val="32"/>
        </w:rPr>
        <w:t>1</w:t>
      </w:r>
      <w:r>
        <w:rPr>
          <w:sz w:val="28"/>
          <w:szCs w:val="32"/>
        </w:rPr>
        <w:t>套；</w:t>
      </w:r>
    </w:p>
    <w:p w14:paraId="7387E6DC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7</w:t>
      </w:r>
      <w:r>
        <w:rPr>
          <w:sz w:val="28"/>
          <w:szCs w:val="32"/>
        </w:rPr>
        <w:t>、背部升降气压弹簧</w:t>
      </w:r>
      <w:r>
        <w:rPr>
          <w:sz w:val="28"/>
          <w:szCs w:val="32"/>
        </w:rPr>
        <w:t>1</w:t>
      </w:r>
      <w:r>
        <w:rPr>
          <w:sz w:val="28"/>
          <w:szCs w:val="32"/>
        </w:rPr>
        <w:t>套；</w:t>
      </w:r>
    </w:p>
    <w:p w14:paraId="78B91052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8</w:t>
      </w:r>
      <w:r>
        <w:rPr>
          <w:sz w:val="28"/>
          <w:szCs w:val="32"/>
        </w:rPr>
        <w:t>、大型底部托盘</w:t>
      </w:r>
      <w:r>
        <w:rPr>
          <w:sz w:val="28"/>
          <w:szCs w:val="32"/>
        </w:rPr>
        <w:t>1</w:t>
      </w:r>
      <w:r>
        <w:rPr>
          <w:sz w:val="28"/>
          <w:szCs w:val="32"/>
        </w:rPr>
        <w:t>块；</w:t>
      </w:r>
    </w:p>
    <w:p w14:paraId="481B8C84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9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原装</w:t>
      </w:r>
      <w:r>
        <w:rPr>
          <w:sz w:val="28"/>
          <w:szCs w:val="32"/>
        </w:rPr>
        <w:t>输液架</w:t>
      </w:r>
      <w:r>
        <w:rPr>
          <w:sz w:val="28"/>
          <w:szCs w:val="32"/>
        </w:rPr>
        <w:t xml:space="preserve"> 1</w:t>
      </w:r>
      <w:r>
        <w:rPr>
          <w:sz w:val="28"/>
          <w:szCs w:val="32"/>
        </w:rPr>
        <w:t>根；</w:t>
      </w:r>
    </w:p>
    <w:p w14:paraId="6291AEC6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10</w:t>
      </w:r>
      <w:r>
        <w:rPr>
          <w:sz w:val="28"/>
          <w:szCs w:val="32"/>
        </w:rPr>
        <w:t>、标准输液架插孔</w:t>
      </w:r>
      <w:r>
        <w:rPr>
          <w:sz w:val="28"/>
          <w:szCs w:val="32"/>
        </w:rPr>
        <w:t>4</w:t>
      </w:r>
      <w:r>
        <w:rPr>
          <w:sz w:val="28"/>
          <w:szCs w:val="32"/>
        </w:rPr>
        <w:t>个；</w:t>
      </w:r>
    </w:p>
    <w:p w14:paraId="45DF1BAC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11</w:t>
      </w:r>
      <w:r>
        <w:rPr>
          <w:sz w:val="28"/>
          <w:szCs w:val="32"/>
        </w:rPr>
        <w:t>、氧气瓶挂架</w:t>
      </w:r>
      <w:r>
        <w:rPr>
          <w:sz w:val="28"/>
          <w:szCs w:val="32"/>
        </w:rPr>
        <w:t>1</w:t>
      </w:r>
      <w:r>
        <w:rPr>
          <w:sz w:val="28"/>
          <w:szCs w:val="32"/>
        </w:rPr>
        <w:t>个；</w:t>
      </w:r>
    </w:p>
    <w:p w14:paraId="086E1F25" w14:textId="77777777" w:rsidR="00763695" w:rsidRDefault="0075111F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12</w:t>
      </w:r>
      <w:r>
        <w:rPr>
          <w:sz w:val="28"/>
          <w:szCs w:val="32"/>
        </w:rPr>
        <w:t>、超低摩擦转运床垫</w:t>
      </w:r>
      <w:r>
        <w:rPr>
          <w:sz w:val="28"/>
          <w:szCs w:val="32"/>
        </w:rPr>
        <w:t>1</w:t>
      </w:r>
      <w:r>
        <w:rPr>
          <w:sz w:val="28"/>
          <w:szCs w:val="32"/>
        </w:rPr>
        <w:t>张；</w:t>
      </w:r>
    </w:p>
    <w:p w14:paraId="7150A35B" w14:textId="77777777" w:rsidR="00763695" w:rsidRDefault="0075111F">
      <w:pPr>
        <w:pStyle w:val="ab"/>
        <w:rPr>
          <w:sz w:val="28"/>
          <w:szCs w:val="32"/>
        </w:rPr>
      </w:pPr>
      <w:r>
        <w:rPr>
          <w:rFonts w:hint="eastAsia"/>
          <w:sz w:val="28"/>
          <w:szCs w:val="32"/>
        </w:rPr>
        <w:t>13</w:t>
      </w:r>
      <w:r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</w:rPr>
        <w:t>4</w:t>
      </w:r>
      <w:r>
        <w:rPr>
          <w:rFonts w:hint="eastAsia"/>
          <w:sz w:val="28"/>
          <w:szCs w:val="32"/>
        </w:rPr>
        <w:t>个尿袋挂钩；</w:t>
      </w:r>
    </w:p>
    <w:p w14:paraId="7B4D9748" w14:textId="77777777" w:rsidR="00763695" w:rsidRDefault="00763695">
      <w:pPr>
        <w:pStyle w:val="a5"/>
        <w:rPr>
          <w:sz w:val="24"/>
          <w:szCs w:val="28"/>
        </w:rPr>
      </w:pPr>
    </w:p>
    <w:p w14:paraId="5B83F319" w14:textId="77777777" w:rsidR="00763695" w:rsidRDefault="00763695"/>
    <w:p w14:paraId="2368464F" w14:textId="77777777" w:rsidR="00763695" w:rsidRDefault="00763695"/>
    <w:p w14:paraId="02D45DD3" w14:textId="77777777" w:rsidR="00763695" w:rsidRDefault="00763695">
      <w:pPr>
        <w:pStyle w:val="a5"/>
        <w:spacing w:before="35" w:line="360" w:lineRule="auto"/>
        <w:ind w:left="240" w:firstLineChars="1200" w:firstLine="2434"/>
        <w:rPr>
          <w:b/>
          <w:bCs/>
          <w:spacing w:val="-4"/>
        </w:rPr>
      </w:pPr>
    </w:p>
    <w:p w14:paraId="6EC95B68" w14:textId="77777777" w:rsidR="00763695" w:rsidRDefault="00763695"/>
    <w:sectPr w:rsidR="0076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" w15:restartNumberingAfterBreak="0">
    <w:nsid w:val="0F6A1710"/>
    <w:multiLevelType w:val="hybridMultilevel"/>
    <w:tmpl w:val="E7E83048"/>
    <w:lvl w:ilvl="0" w:tplc="46EAD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5MzE0YTY3ZDdhMDI0NjdjM2I0M2Q4MmI4YjY3MTkifQ=="/>
  </w:docVars>
  <w:rsids>
    <w:rsidRoot w:val="01D90828"/>
    <w:rsid w:val="000024AB"/>
    <w:rsid w:val="00126CC6"/>
    <w:rsid w:val="00252E2F"/>
    <w:rsid w:val="006F662A"/>
    <w:rsid w:val="0075111F"/>
    <w:rsid w:val="00763695"/>
    <w:rsid w:val="00AF3CE0"/>
    <w:rsid w:val="00B731C3"/>
    <w:rsid w:val="00CD311C"/>
    <w:rsid w:val="00D650F4"/>
    <w:rsid w:val="00DE4808"/>
    <w:rsid w:val="01D90828"/>
    <w:rsid w:val="02ED1C93"/>
    <w:rsid w:val="034D03E3"/>
    <w:rsid w:val="07CD7D59"/>
    <w:rsid w:val="0B0C5E06"/>
    <w:rsid w:val="0F562424"/>
    <w:rsid w:val="10397429"/>
    <w:rsid w:val="19501D7F"/>
    <w:rsid w:val="2A817916"/>
    <w:rsid w:val="2C9545EE"/>
    <w:rsid w:val="36F6492F"/>
    <w:rsid w:val="452957BD"/>
    <w:rsid w:val="4BF52EFC"/>
    <w:rsid w:val="4C481290"/>
    <w:rsid w:val="530D7A27"/>
    <w:rsid w:val="5BBE03CB"/>
    <w:rsid w:val="64AE2B71"/>
    <w:rsid w:val="65D41A9F"/>
    <w:rsid w:val="68136918"/>
    <w:rsid w:val="6E22343E"/>
    <w:rsid w:val="6F2C474E"/>
    <w:rsid w:val="6F9956E3"/>
    <w:rsid w:val="70766CAF"/>
    <w:rsid w:val="74E62242"/>
    <w:rsid w:val="77D96E9A"/>
    <w:rsid w:val="7A873B68"/>
    <w:rsid w:val="7BBD0AA3"/>
    <w:rsid w:val="7CB0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B1AE9"/>
  <w15:docId w15:val="{3E808EFF-3628-48F5-B6DA-8A0CF2EE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unhideWhenUsed/>
    <w:qFormat/>
    <w:pPr>
      <w:spacing w:after="12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ab">
    <w:name w:val="表格文字"/>
    <w:basedOn w:val="a"/>
    <w:next w:val="a5"/>
    <w:uiPriority w:val="99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 灯火楼台</dc:creator>
  <cp:lastModifiedBy>Administrator</cp:lastModifiedBy>
  <cp:revision>8</cp:revision>
  <cp:lastPrinted>2025-07-04T00:55:00Z</cp:lastPrinted>
  <dcterms:created xsi:type="dcterms:W3CDTF">2022-07-07T11:40:00Z</dcterms:created>
  <dcterms:modified xsi:type="dcterms:W3CDTF">2025-08-13T01:00:00Z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912B632046D549EEA7B966400E37D850_13</vt:lpwstr>
  </property>
  <property fmtid="{D5CDD505-2E9C-101B-9397-08002B2CF9AE}" pid="4" name="KSOTemplateDocerSaveRecord">
    <vt:lpwstr>eyJoZGlkIjoiYjliZWUwYmQ4NTIxNzgyODQ0YjY0ZGNmYTZiMDZjOGMiLCJ1c2VySWQiOiIxMjA0NTM4ODY4In0=</vt:lpwstr>
  </property>
</Properties>
</file>